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44B71" w14:textId="77777777" w:rsidR="00AA74E3" w:rsidRDefault="00AA74E3" w:rsidP="0067385D">
      <w:pPr>
        <w:rPr>
          <w:rFonts w:ascii="Arial" w:hAnsi="Arial" w:cs="Arial"/>
          <w:sz w:val="22"/>
          <w:szCs w:val="22"/>
        </w:rPr>
      </w:pPr>
    </w:p>
    <w:p w14:paraId="651EFC33" w14:textId="77777777" w:rsidR="00AA74E3" w:rsidRPr="00E51927" w:rsidRDefault="00AA74E3" w:rsidP="005400B1">
      <w:pPr>
        <w:jc w:val="center"/>
        <w:rPr>
          <w:rFonts w:ascii="Arial" w:hAnsi="Arial" w:cs="Arial"/>
        </w:rPr>
      </w:pPr>
    </w:p>
    <w:p w14:paraId="70BE1BAC" w14:textId="77777777" w:rsidR="00AA74E3" w:rsidRDefault="00AA74E3" w:rsidP="0067385D">
      <w:pPr>
        <w:rPr>
          <w:rFonts w:ascii="Arial" w:hAnsi="Arial" w:cs="Arial"/>
          <w:sz w:val="22"/>
          <w:szCs w:val="22"/>
        </w:rPr>
      </w:pPr>
    </w:p>
    <w:p w14:paraId="48388BF2" w14:textId="77777777" w:rsidR="00AA74E3" w:rsidRDefault="00AA74E3" w:rsidP="0067385D">
      <w:pPr>
        <w:rPr>
          <w:rFonts w:ascii="Arial" w:hAnsi="Arial" w:cs="Arial"/>
          <w:sz w:val="22"/>
          <w:szCs w:val="22"/>
        </w:rPr>
      </w:pPr>
    </w:p>
    <w:p w14:paraId="3C5DA37F" w14:textId="15B136EC" w:rsidR="00420A46" w:rsidRPr="00531ECC" w:rsidRDefault="00420A46" w:rsidP="0067385D">
      <w:pPr>
        <w:rPr>
          <w:rFonts w:ascii="Arial" w:hAnsi="Arial" w:cs="Arial"/>
          <w:sz w:val="22"/>
          <w:szCs w:val="22"/>
        </w:rPr>
      </w:pPr>
    </w:p>
    <w:p w14:paraId="6F561E25" w14:textId="4A94A6E5" w:rsidR="00AA74E3" w:rsidRPr="00A6055B" w:rsidRDefault="00AA74E3" w:rsidP="0067385D">
      <w:pPr>
        <w:ind w:left="1260"/>
        <w:rPr>
          <w:rFonts w:ascii="Arial" w:hAnsi="Arial" w:cs="Arial"/>
          <w:sz w:val="24"/>
          <w:szCs w:val="24"/>
        </w:rPr>
      </w:pPr>
    </w:p>
    <w:p w14:paraId="55CF5791" w14:textId="20AF1269" w:rsidR="00AA74E3" w:rsidRPr="00C957C5" w:rsidRDefault="00AA74E3" w:rsidP="0067385D">
      <w:pPr>
        <w:pBdr>
          <w:left w:val="single" w:sz="4" w:space="5" w:color="auto"/>
        </w:pBdr>
        <w:ind w:left="1276"/>
        <w:rPr>
          <w:rFonts w:ascii="Arial" w:hAnsi="Arial" w:cs="Arial"/>
          <w:b/>
          <w:sz w:val="48"/>
          <w:szCs w:val="48"/>
        </w:rPr>
      </w:pPr>
      <w:r w:rsidRPr="00C957C5">
        <w:rPr>
          <w:rFonts w:ascii="Arial" w:hAnsi="Arial" w:cs="Arial"/>
          <w:b/>
          <w:sz w:val="48"/>
          <w:szCs w:val="48"/>
        </w:rPr>
        <w:t>GRANT AGREEMENT</w:t>
      </w:r>
    </w:p>
    <w:p w14:paraId="78018657" w14:textId="43E16532" w:rsidR="00AA74E3" w:rsidRPr="008D66E8" w:rsidRDefault="006177C9" w:rsidP="0067385D">
      <w:pPr>
        <w:pBdr>
          <w:left w:val="single" w:sz="4" w:space="4" w:color="auto"/>
        </w:pBdr>
        <w:ind w:left="1260"/>
        <w:rPr>
          <w:rFonts w:ascii="Arial" w:hAnsi="Arial" w:cs="Arial"/>
          <w:b/>
          <w:sz w:val="24"/>
          <w:szCs w:val="24"/>
        </w:rPr>
      </w:pPr>
      <w:permStart w:id="1329932455" w:edGrp="everyone"/>
      <w:r>
        <w:rPr>
          <w:rFonts w:ascii="Arial" w:hAnsi="Arial" w:cs="Arial"/>
          <w:sz w:val="28"/>
          <w:szCs w:val="28"/>
        </w:rPr>
        <w:t>Enabling Tourism Fund – Competitive Round</w:t>
      </w:r>
    </w:p>
    <w:p w14:paraId="6D8BBF26" w14:textId="0D03F431" w:rsidR="00AA74E3" w:rsidRPr="008D66E8" w:rsidRDefault="00AA74E3" w:rsidP="0067385D">
      <w:pPr>
        <w:pBdr>
          <w:left w:val="single" w:sz="4" w:space="4" w:color="auto"/>
        </w:pBdr>
        <w:ind w:left="1260"/>
        <w:rPr>
          <w:rFonts w:ascii="Arial" w:hAnsi="Arial" w:cs="Arial"/>
          <w:sz w:val="28"/>
          <w:szCs w:val="28"/>
        </w:rPr>
      </w:pPr>
      <w:r w:rsidRPr="008D66E8">
        <w:rPr>
          <w:rFonts w:ascii="Arial" w:hAnsi="Arial" w:cs="Arial"/>
          <w:sz w:val="28"/>
          <w:szCs w:val="28"/>
        </w:rPr>
        <w:t>[</w:t>
      </w:r>
      <w:r w:rsidRPr="008D66E8">
        <w:rPr>
          <w:rFonts w:ascii="Arial" w:hAnsi="Arial" w:cs="Arial"/>
          <w:color w:val="E36C0A" w:themeColor="accent6" w:themeShade="BF"/>
          <w:sz w:val="28"/>
          <w:szCs w:val="28"/>
        </w:rPr>
        <w:t>PROJECT TITLE]</w:t>
      </w:r>
    </w:p>
    <w:permEnd w:id="1329932455"/>
    <w:p w14:paraId="25310546" w14:textId="6BBBB2DF" w:rsidR="00AA74E3" w:rsidRPr="008D66E8" w:rsidRDefault="00AA74E3" w:rsidP="0067385D">
      <w:pPr>
        <w:pBdr>
          <w:left w:val="single" w:sz="4" w:space="4" w:color="auto"/>
        </w:pBdr>
        <w:ind w:left="1260"/>
        <w:rPr>
          <w:rFonts w:ascii="Arial" w:hAnsi="Arial" w:cs="Arial"/>
          <w:b/>
          <w:sz w:val="24"/>
          <w:szCs w:val="24"/>
        </w:rPr>
      </w:pPr>
    </w:p>
    <w:p w14:paraId="64A41AA1" w14:textId="749C6C33" w:rsidR="00AA74E3" w:rsidRPr="008D66E8" w:rsidRDefault="00AA74E3" w:rsidP="00CD54B6">
      <w:pPr>
        <w:pBdr>
          <w:left w:val="single" w:sz="4" w:space="4" w:color="auto"/>
        </w:pBdr>
        <w:spacing w:before="0" w:after="0"/>
        <w:ind w:left="1259"/>
        <w:rPr>
          <w:rFonts w:ascii="Arial" w:hAnsi="Arial" w:cs="Arial"/>
          <w:b/>
          <w:sz w:val="24"/>
          <w:szCs w:val="24"/>
        </w:rPr>
      </w:pPr>
      <w:r w:rsidRPr="008D66E8">
        <w:rPr>
          <w:rFonts w:ascii="Arial" w:hAnsi="Arial" w:cs="Arial"/>
          <w:b/>
          <w:sz w:val="24"/>
          <w:szCs w:val="24"/>
        </w:rPr>
        <w:t>THE STATE OF VICTORIA</w:t>
      </w:r>
    </w:p>
    <w:p w14:paraId="069E8848" w14:textId="1E87CEF6" w:rsidR="00AA74E3" w:rsidRPr="008D66E8" w:rsidRDefault="00AA74E3" w:rsidP="00CD54B6">
      <w:pPr>
        <w:pBdr>
          <w:left w:val="single" w:sz="4" w:space="4" w:color="auto"/>
        </w:pBdr>
        <w:spacing w:before="0" w:after="0"/>
        <w:ind w:left="1259"/>
        <w:rPr>
          <w:rFonts w:ascii="Arial" w:hAnsi="Arial" w:cs="Arial"/>
          <w:sz w:val="24"/>
          <w:szCs w:val="24"/>
        </w:rPr>
      </w:pPr>
      <w:r w:rsidRPr="008D66E8">
        <w:rPr>
          <w:rFonts w:ascii="Arial" w:hAnsi="Arial" w:cs="Arial"/>
          <w:sz w:val="24"/>
          <w:szCs w:val="24"/>
        </w:rPr>
        <w:t>as represented by its</w:t>
      </w:r>
    </w:p>
    <w:p w14:paraId="0ADED3F4" w14:textId="482DBCA5" w:rsidR="00AA74E3" w:rsidRPr="008D66E8" w:rsidRDefault="00625D02" w:rsidP="00625D02">
      <w:pPr>
        <w:pBdr>
          <w:left w:val="single" w:sz="4" w:space="4" w:color="auto"/>
        </w:pBdr>
        <w:spacing w:before="0" w:after="0"/>
        <w:ind w:left="1259"/>
        <w:rPr>
          <w:rFonts w:ascii="Arial" w:hAnsi="Arial" w:cs="Arial"/>
          <w:b/>
          <w:sz w:val="24"/>
          <w:szCs w:val="24"/>
        </w:rPr>
      </w:pPr>
      <w:permStart w:id="1108107738" w:edGrp="everyone"/>
      <w:r w:rsidRPr="008D66E8">
        <w:rPr>
          <w:rFonts w:ascii="Arial" w:hAnsi="Arial" w:cs="Arial"/>
          <w:b/>
          <w:sz w:val="24"/>
          <w:szCs w:val="24"/>
        </w:rPr>
        <w:t>DEPARTMENT OF JOBS, PRECINCTS AND REGIONS</w:t>
      </w:r>
    </w:p>
    <w:permEnd w:id="1108107738"/>
    <w:p w14:paraId="2175E80C" w14:textId="404C2256" w:rsidR="00AA74E3" w:rsidRPr="008D66E8" w:rsidRDefault="00AA74E3" w:rsidP="0067385D">
      <w:pPr>
        <w:pBdr>
          <w:left w:val="single" w:sz="4" w:space="4" w:color="auto"/>
        </w:pBdr>
        <w:ind w:left="1260"/>
        <w:rPr>
          <w:rFonts w:ascii="Arial" w:hAnsi="Arial" w:cs="Arial"/>
          <w:sz w:val="24"/>
          <w:szCs w:val="24"/>
        </w:rPr>
      </w:pPr>
      <w:r w:rsidRPr="008D66E8">
        <w:rPr>
          <w:rFonts w:ascii="Arial" w:hAnsi="Arial" w:cs="Arial"/>
          <w:sz w:val="24"/>
          <w:szCs w:val="24"/>
        </w:rPr>
        <w:t>AND</w:t>
      </w:r>
    </w:p>
    <w:p w14:paraId="4353D4DF" w14:textId="43CE119D" w:rsidR="00AA74E3" w:rsidRPr="008D66E8" w:rsidRDefault="00AA74E3" w:rsidP="0067385D">
      <w:pPr>
        <w:pBdr>
          <w:left w:val="single" w:sz="4" w:space="4" w:color="auto"/>
        </w:pBdr>
        <w:ind w:left="1260"/>
        <w:rPr>
          <w:rFonts w:ascii="Arial" w:hAnsi="Arial" w:cs="Arial"/>
          <w:sz w:val="24"/>
          <w:szCs w:val="24"/>
        </w:rPr>
      </w:pPr>
    </w:p>
    <w:p w14:paraId="021A57EA" w14:textId="68212FE7" w:rsidR="00AA74E3" w:rsidRPr="008D66E8" w:rsidRDefault="00AA74E3" w:rsidP="0067385D">
      <w:pPr>
        <w:pBdr>
          <w:left w:val="single" w:sz="4" w:space="4" w:color="auto"/>
        </w:pBdr>
        <w:ind w:left="1260"/>
        <w:rPr>
          <w:rFonts w:ascii="Arial" w:hAnsi="Arial" w:cs="Arial"/>
          <w:b/>
          <w:color w:val="E36C0A" w:themeColor="accent6" w:themeShade="BF"/>
          <w:sz w:val="24"/>
          <w:szCs w:val="24"/>
        </w:rPr>
      </w:pPr>
      <w:permStart w:id="1756108446" w:edGrp="everyone"/>
      <w:r w:rsidRPr="008D66E8">
        <w:rPr>
          <w:rFonts w:ascii="Arial" w:hAnsi="Arial" w:cs="Arial"/>
          <w:b/>
          <w:color w:val="E36C0A" w:themeColor="accent6" w:themeShade="BF"/>
          <w:sz w:val="24"/>
          <w:szCs w:val="24"/>
        </w:rPr>
        <w:t>[R</w:t>
      </w:r>
      <w:r w:rsidR="001F7685" w:rsidRPr="008D66E8">
        <w:rPr>
          <w:rFonts w:ascii="Arial" w:hAnsi="Arial" w:cs="Arial"/>
          <w:b/>
          <w:color w:val="E36C0A" w:themeColor="accent6" w:themeShade="BF"/>
          <w:sz w:val="24"/>
          <w:szCs w:val="24"/>
        </w:rPr>
        <w:t>ECIPIENT</w:t>
      </w:r>
      <w:r w:rsidRPr="008D66E8">
        <w:rPr>
          <w:rFonts w:ascii="Arial" w:hAnsi="Arial" w:cs="Arial"/>
          <w:b/>
          <w:color w:val="E36C0A" w:themeColor="accent6" w:themeShade="BF"/>
          <w:sz w:val="24"/>
          <w:szCs w:val="24"/>
        </w:rPr>
        <w:t>]</w:t>
      </w:r>
    </w:p>
    <w:permEnd w:id="1756108446"/>
    <w:p w14:paraId="47AB6ADF" w14:textId="5C37AB46" w:rsidR="00AA74E3" w:rsidRDefault="00AA74E3" w:rsidP="0067385D">
      <w:pPr>
        <w:rPr>
          <w:rFonts w:ascii="Arial" w:hAnsi="Arial" w:cs="Arial"/>
          <w:sz w:val="24"/>
          <w:szCs w:val="24"/>
        </w:rPr>
      </w:pPr>
    </w:p>
    <w:p w14:paraId="162FD611" w14:textId="5EB28E05" w:rsidR="00AA74E3" w:rsidRPr="00A6055B" w:rsidRDefault="00AA74E3" w:rsidP="0067385D">
      <w:pPr>
        <w:rPr>
          <w:rFonts w:ascii="Arial" w:hAnsi="Arial" w:cs="Arial"/>
          <w:sz w:val="24"/>
          <w:szCs w:val="24"/>
        </w:rPr>
      </w:pPr>
    </w:p>
    <w:p w14:paraId="4434079E" w14:textId="02FF3DBF" w:rsidR="00AF6F58" w:rsidRDefault="00AF6F58" w:rsidP="0067385D">
      <w:pPr>
        <w:rPr>
          <w:rFonts w:ascii="Arial" w:hAnsi="Arial" w:cs="Arial"/>
          <w:b/>
          <w:i/>
          <w:sz w:val="22"/>
          <w:szCs w:val="22"/>
          <w:highlight w:val="yellow"/>
        </w:rPr>
      </w:pPr>
    </w:p>
    <w:p w14:paraId="1B151024" w14:textId="14F07965" w:rsidR="00AA74E3" w:rsidRDefault="00AA74E3" w:rsidP="0067385D">
      <w:pPr>
        <w:rPr>
          <w:rFonts w:ascii="Arial" w:hAnsi="Arial" w:cs="Arial"/>
          <w:b/>
          <w:i/>
          <w:sz w:val="22"/>
          <w:szCs w:val="22"/>
        </w:rPr>
      </w:pPr>
    </w:p>
    <w:p w14:paraId="12190375" w14:textId="686DC33A" w:rsidR="00AA74E3" w:rsidRPr="00531ECC" w:rsidRDefault="00AA74E3" w:rsidP="0067385D">
      <w:pPr>
        <w:rPr>
          <w:rFonts w:ascii="Arial" w:hAnsi="Arial" w:cs="Arial"/>
          <w:sz w:val="22"/>
          <w:szCs w:val="22"/>
        </w:rPr>
      </w:pPr>
    </w:p>
    <w:p w14:paraId="64A652D4" w14:textId="77777777" w:rsidR="00AA74E3" w:rsidRDefault="00AA74E3" w:rsidP="0067385D">
      <w:pPr>
        <w:rPr>
          <w:rFonts w:ascii="Arial" w:hAnsi="Arial" w:cs="Arial"/>
          <w:sz w:val="22"/>
          <w:szCs w:val="22"/>
        </w:rPr>
      </w:pPr>
    </w:p>
    <w:p w14:paraId="616DCC3B" w14:textId="77777777" w:rsidR="0076418C" w:rsidRDefault="0076418C" w:rsidP="00275E0F">
      <w:pPr>
        <w:rPr>
          <w:rFonts w:ascii="Arial" w:hAnsi="Arial" w:cs="Arial"/>
          <w:sz w:val="22"/>
          <w:szCs w:val="22"/>
        </w:rPr>
      </w:pPr>
    </w:p>
    <w:p w14:paraId="718AB47F" w14:textId="77777777" w:rsidR="00D154AF" w:rsidRDefault="00D154AF" w:rsidP="00275E0F">
      <w:pPr>
        <w:rPr>
          <w:rFonts w:ascii="Arial" w:hAnsi="Arial" w:cs="Arial"/>
          <w:sz w:val="22"/>
          <w:szCs w:val="22"/>
        </w:rPr>
      </w:pPr>
    </w:p>
    <w:p w14:paraId="1072EEE0" w14:textId="77777777" w:rsidR="00D154AF" w:rsidRDefault="00D154AF" w:rsidP="00275E0F">
      <w:pPr>
        <w:rPr>
          <w:rFonts w:ascii="Arial" w:hAnsi="Arial" w:cs="Arial"/>
          <w:sz w:val="22"/>
          <w:szCs w:val="22"/>
        </w:rPr>
      </w:pPr>
    </w:p>
    <w:p w14:paraId="2F128E5A" w14:textId="77777777" w:rsidR="00D154AF" w:rsidRDefault="00D154AF" w:rsidP="00275E0F">
      <w:pPr>
        <w:rPr>
          <w:rFonts w:ascii="Arial" w:hAnsi="Arial" w:cs="Arial"/>
          <w:sz w:val="22"/>
          <w:szCs w:val="22"/>
        </w:rPr>
      </w:pPr>
    </w:p>
    <w:p w14:paraId="745472AB" w14:textId="77777777" w:rsidR="00D154AF" w:rsidRDefault="00D154AF" w:rsidP="00275E0F">
      <w:pPr>
        <w:rPr>
          <w:rFonts w:ascii="Arial" w:hAnsi="Arial" w:cs="Arial"/>
          <w:sz w:val="22"/>
          <w:szCs w:val="22"/>
        </w:rPr>
      </w:pPr>
    </w:p>
    <w:p w14:paraId="6C201486" w14:textId="77777777" w:rsidR="00D154AF" w:rsidRDefault="00D154AF" w:rsidP="00275E0F">
      <w:pPr>
        <w:rPr>
          <w:rFonts w:ascii="Arial" w:hAnsi="Arial" w:cs="Arial"/>
          <w:sz w:val="22"/>
          <w:szCs w:val="22"/>
        </w:rPr>
      </w:pPr>
    </w:p>
    <w:p w14:paraId="368CBF37" w14:textId="77777777" w:rsidR="00F32B3F" w:rsidRDefault="00F32B3F" w:rsidP="00D154AF">
      <w:pPr>
        <w:rPr>
          <w:rFonts w:ascii="Arial" w:hAnsi="Arial" w:cs="Arial"/>
          <w:i/>
          <w:iCs/>
          <w:sz w:val="24"/>
          <w:szCs w:val="24"/>
        </w:rPr>
      </w:pPr>
    </w:p>
    <w:p w14:paraId="507CEAB4" w14:textId="77777777" w:rsidR="00F32B3F" w:rsidRDefault="00F32B3F" w:rsidP="00D154AF">
      <w:pPr>
        <w:rPr>
          <w:rFonts w:ascii="Arial" w:hAnsi="Arial" w:cs="Arial"/>
          <w:i/>
          <w:iCs/>
          <w:sz w:val="24"/>
          <w:szCs w:val="24"/>
        </w:rPr>
      </w:pPr>
    </w:p>
    <w:p w14:paraId="640DFA96" w14:textId="77777777" w:rsidR="00F32B3F" w:rsidRDefault="00F32B3F" w:rsidP="00D154AF">
      <w:pPr>
        <w:rPr>
          <w:rFonts w:ascii="Arial" w:hAnsi="Arial" w:cs="Arial"/>
          <w:i/>
          <w:iCs/>
          <w:sz w:val="24"/>
          <w:szCs w:val="24"/>
        </w:rPr>
      </w:pPr>
    </w:p>
    <w:p w14:paraId="5C3C70B0" w14:textId="45961525" w:rsidR="00D154AF" w:rsidRPr="001334E8" w:rsidRDefault="00D154AF" w:rsidP="00D154AF">
      <w:pPr>
        <w:rPr>
          <w:rFonts w:ascii="Arial" w:hAnsi="Arial" w:cs="Arial"/>
          <w:i/>
          <w:iCs/>
          <w:sz w:val="24"/>
          <w:szCs w:val="24"/>
        </w:rPr>
      </w:pPr>
      <w:r w:rsidRPr="001334E8">
        <w:rPr>
          <w:rFonts w:ascii="Arial" w:hAnsi="Arial" w:cs="Arial"/>
          <w:i/>
          <w:iCs/>
          <w:sz w:val="24"/>
          <w:szCs w:val="24"/>
        </w:rPr>
        <w:t>[</w:t>
      </w:r>
      <w:r w:rsidRPr="00F20DAB">
        <w:rPr>
          <w:rFonts w:ascii="Arial" w:hAnsi="Arial" w:cs="Arial"/>
          <w:i/>
          <w:iCs/>
          <w:sz w:val="24"/>
          <w:szCs w:val="24"/>
          <w:highlight w:val="yellow"/>
        </w:rPr>
        <w:t xml:space="preserve">Applicant guidance note: </w:t>
      </w:r>
      <w:r>
        <w:rPr>
          <w:rFonts w:ascii="Arial" w:hAnsi="Arial" w:cs="Arial"/>
          <w:i/>
          <w:iCs/>
          <w:sz w:val="24"/>
          <w:szCs w:val="24"/>
          <w:highlight w:val="yellow"/>
        </w:rPr>
        <w:t>T</w:t>
      </w:r>
      <w:r>
        <w:rPr>
          <w:rFonts w:ascii="Arial" w:hAnsi="Arial" w:cs="Arial"/>
          <w:i/>
          <w:iCs/>
          <w:sz w:val="24"/>
          <w:szCs w:val="24"/>
          <w:highlight w:val="yellow"/>
        </w:rPr>
        <w:t>his</w:t>
      </w:r>
      <w:r w:rsidRPr="00F20DAB">
        <w:rPr>
          <w:rFonts w:ascii="Arial" w:hAnsi="Arial" w:cs="Arial"/>
          <w:i/>
          <w:iCs/>
          <w:sz w:val="24"/>
          <w:szCs w:val="24"/>
          <w:highlight w:val="yellow"/>
        </w:rPr>
        <w:t xml:space="preserve"> template grant agreement </w:t>
      </w:r>
      <w:r>
        <w:rPr>
          <w:rFonts w:ascii="Arial" w:hAnsi="Arial" w:cs="Arial"/>
          <w:i/>
          <w:iCs/>
          <w:sz w:val="24"/>
          <w:szCs w:val="24"/>
          <w:highlight w:val="yellow"/>
        </w:rPr>
        <w:t xml:space="preserve">contains terms </w:t>
      </w:r>
      <w:r>
        <w:rPr>
          <w:rFonts w:ascii="Arial" w:hAnsi="Arial" w:cs="Arial"/>
          <w:i/>
          <w:iCs/>
          <w:sz w:val="24"/>
          <w:szCs w:val="24"/>
          <w:highlight w:val="yellow"/>
        </w:rPr>
        <w:t>indicative</w:t>
      </w:r>
      <w:r>
        <w:rPr>
          <w:rFonts w:ascii="Arial" w:hAnsi="Arial" w:cs="Arial"/>
          <w:i/>
          <w:iCs/>
          <w:sz w:val="24"/>
          <w:szCs w:val="24"/>
          <w:highlight w:val="yellow"/>
        </w:rPr>
        <w:t xml:space="preserve"> of the Department’s requirements </w:t>
      </w:r>
      <w:r>
        <w:rPr>
          <w:rFonts w:ascii="Arial" w:hAnsi="Arial" w:cs="Arial"/>
          <w:i/>
          <w:iCs/>
          <w:sz w:val="24"/>
          <w:szCs w:val="24"/>
          <w:highlight w:val="yellow"/>
        </w:rPr>
        <w:t>and</w:t>
      </w:r>
      <w:r>
        <w:rPr>
          <w:rFonts w:ascii="Arial" w:hAnsi="Arial" w:cs="Arial"/>
          <w:i/>
          <w:iCs/>
          <w:sz w:val="24"/>
          <w:szCs w:val="24"/>
          <w:highlight w:val="yellow"/>
        </w:rPr>
        <w:t xml:space="preserve"> are</w:t>
      </w:r>
      <w:r>
        <w:rPr>
          <w:rFonts w:ascii="Arial" w:hAnsi="Arial" w:cs="Arial"/>
          <w:i/>
          <w:iCs/>
          <w:sz w:val="24"/>
          <w:szCs w:val="24"/>
          <w:highlight w:val="yellow"/>
        </w:rPr>
        <w:t xml:space="preserve"> subject to change as determined by the Department </w:t>
      </w:r>
      <w:r>
        <w:rPr>
          <w:rFonts w:ascii="Arial" w:hAnsi="Arial" w:cs="Arial"/>
          <w:i/>
          <w:iCs/>
          <w:sz w:val="24"/>
          <w:szCs w:val="24"/>
          <w:highlight w:val="yellow"/>
        </w:rPr>
        <w:t xml:space="preserve">having regard to the circumstances of a particular project, including </w:t>
      </w:r>
      <w:r w:rsidRPr="00F20DAB">
        <w:rPr>
          <w:rFonts w:ascii="Arial" w:hAnsi="Arial" w:cs="Arial"/>
          <w:i/>
          <w:iCs/>
          <w:sz w:val="24"/>
          <w:szCs w:val="24"/>
          <w:highlight w:val="yellow"/>
        </w:rPr>
        <w:t>the funded activity, amount of grant and entity/organisational details of the successful recipient.]</w:t>
      </w:r>
      <w:r w:rsidRPr="001334E8">
        <w:rPr>
          <w:rFonts w:ascii="Arial" w:hAnsi="Arial" w:cs="Arial"/>
          <w:i/>
          <w:iCs/>
          <w:sz w:val="24"/>
          <w:szCs w:val="24"/>
        </w:rPr>
        <w:t xml:space="preserve"> </w:t>
      </w:r>
    </w:p>
    <w:p w14:paraId="1C1A6AB0" w14:textId="66BFEE26" w:rsidR="00D154AF" w:rsidRPr="00D22216" w:rsidRDefault="00D154AF" w:rsidP="00275E0F">
      <w:pPr>
        <w:rPr>
          <w:rFonts w:ascii="Arial" w:hAnsi="Arial" w:cs="Arial"/>
          <w:sz w:val="22"/>
          <w:szCs w:val="22"/>
        </w:rPr>
        <w:sectPr w:rsidR="00D154AF" w:rsidRPr="00D22216" w:rsidSect="00626B8E">
          <w:headerReference w:type="even" r:id="rId11"/>
          <w:headerReference w:type="default" r:id="rId12"/>
          <w:footerReference w:type="even" r:id="rId13"/>
          <w:footerReference w:type="default" r:id="rId14"/>
          <w:headerReference w:type="first" r:id="rId15"/>
          <w:footerReference w:type="first" r:id="rId16"/>
          <w:pgSz w:w="11906" w:h="16838"/>
          <w:pgMar w:top="1440" w:right="1466" w:bottom="1440" w:left="1800" w:header="708" w:footer="708" w:gutter="0"/>
          <w:cols w:space="708"/>
          <w:docGrid w:linePitch="360"/>
        </w:sectPr>
      </w:pPr>
    </w:p>
    <w:p w14:paraId="5D4897B5" w14:textId="41AE25F2" w:rsidR="00A6620F" w:rsidRPr="0030151E" w:rsidRDefault="00A6620F" w:rsidP="0030151E">
      <w:pPr>
        <w:rPr>
          <w:rFonts w:ascii="Arial" w:hAnsi="Arial" w:cs="Arial"/>
          <w:b/>
          <w:sz w:val="28"/>
          <w:szCs w:val="28"/>
        </w:rPr>
        <w:sectPr w:rsidR="00A6620F" w:rsidRPr="0030151E">
          <w:headerReference w:type="even" r:id="rId17"/>
          <w:headerReference w:type="default" r:id="rId18"/>
          <w:footerReference w:type="default" r:id="rId19"/>
          <w:headerReference w:type="first" r:id="rId20"/>
          <w:pgSz w:w="11907" w:h="16840"/>
          <w:pgMar w:top="1440" w:right="1797" w:bottom="1134" w:left="1797" w:header="720" w:footer="720" w:gutter="0"/>
          <w:cols w:space="720"/>
          <w:titlePg/>
        </w:sectPr>
      </w:pPr>
    </w:p>
    <w:p w14:paraId="60895218" w14:textId="77777777" w:rsidR="00AA74E3" w:rsidRPr="004634E4" w:rsidRDefault="00AA74E3" w:rsidP="000A4EE0">
      <w:pPr>
        <w:pStyle w:val="TOCHeading"/>
        <w:spacing w:after="240"/>
        <w:rPr>
          <w:rFonts w:ascii="Arial" w:hAnsi="Arial" w:cs="Arial"/>
          <w:color w:val="auto"/>
        </w:rPr>
      </w:pPr>
      <w:r w:rsidRPr="004634E4">
        <w:rPr>
          <w:rFonts w:ascii="Arial" w:hAnsi="Arial" w:cs="Arial"/>
          <w:color w:val="auto"/>
        </w:rPr>
        <w:t>T</w:t>
      </w:r>
      <w:r>
        <w:rPr>
          <w:rFonts w:ascii="Arial" w:hAnsi="Arial" w:cs="Arial"/>
          <w:color w:val="auto"/>
        </w:rPr>
        <w:t>ABLE OF CONTENTS</w:t>
      </w:r>
    </w:p>
    <w:p w14:paraId="7663EC22" w14:textId="6A63B036" w:rsidR="00F61D62" w:rsidRDefault="00AA74E3">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9245948" w:history="1">
        <w:r w:rsidR="00F61D62" w:rsidRPr="00563F76">
          <w:rPr>
            <w:rStyle w:val="Hyperlink"/>
            <w:rFonts w:cs="Arial"/>
          </w:rPr>
          <w:t>DATE</w:t>
        </w:r>
        <w:r w:rsidR="00F61D62">
          <w:rPr>
            <w:webHidden/>
          </w:rPr>
          <w:tab/>
        </w:r>
        <w:r w:rsidR="00F61D62">
          <w:rPr>
            <w:webHidden/>
          </w:rPr>
          <w:fldChar w:fldCharType="begin"/>
        </w:r>
        <w:r w:rsidR="00F61D62">
          <w:rPr>
            <w:webHidden/>
          </w:rPr>
          <w:instrText xml:space="preserve"> PAGEREF _Toc49245948 \h </w:instrText>
        </w:r>
        <w:r w:rsidR="00F61D62">
          <w:rPr>
            <w:webHidden/>
          </w:rPr>
        </w:r>
        <w:r w:rsidR="00F61D62">
          <w:rPr>
            <w:webHidden/>
          </w:rPr>
          <w:fldChar w:fldCharType="separate"/>
        </w:r>
        <w:r w:rsidR="00F61D62">
          <w:rPr>
            <w:webHidden/>
          </w:rPr>
          <w:t>3</w:t>
        </w:r>
        <w:r w:rsidR="00F61D62">
          <w:rPr>
            <w:webHidden/>
          </w:rPr>
          <w:fldChar w:fldCharType="end"/>
        </w:r>
      </w:hyperlink>
    </w:p>
    <w:p w14:paraId="7266D8AC" w14:textId="107692DD" w:rsidR="00F61D62" w:rsidRDefault="00685C51">
      <w:pPr>
        <w:pStyle w:val="TOC1"/>
        <w:rPr>
          <w:rFonts w:asciiTheme="minorHAnsi" w:eastAsiaTheme="minorEastAsia" w:hAnsiTheme="minorHAnsi" w:cstheme="minorBidi"/>
          <w:b w:val="0"/>
          <w:sz w:val="22"/>
          <w:szCs w:val="22"/>
        </w:rPr>
      </w:pPr>
      <w:hyperlink w:anchor="_Toc49245949" w:history="1">
        <w:r w:rsidR="00F61D62" w:rsidRPr="00563F76">
          <w:rPr>
            <w:rStyle w:val="Hyperlink"/>
            <w:rFonts w:cs="Arial"/>
          </w:rPr>
          <w:t>PARTIES</w:t>
        </w:r>
        <w:r w:rsidR="00F61D62">
          <w:rPr>
            <w:webHidden/>
          </w:rPr>
          <w:tab/>
        </w:r>
        <w:r w:rsidR="00F61D62">
          <w:rPr>
            <w:webHidden/>
          </w:rPr>
          <w:fldChar w:fldCharType="begin"/>
        </w:r>
        <w:r w:rsidR="00F61D62">
          <w:rPr>
            <w:webHidden/>
          </w:rPr>
          <w:instrText xml:space="preserve"> PAGEREF _Toc49245949 \h </w:instrText>
        </w:r>
        <w:r w:rsidR="00F61D62">
          <w:rPr>
            <w:webHidden/>
          </w:rPr>
        </w:r>
        <w:r w:rsidR="00F61D62">
          <w:rPr>
            <w:webHidden/>
          </w:rPr>
          <w:fldChar w:fldCharType="separate"/>
        </w:r>
        <w:r w:rsidR="00F61D62">
          <w:rPr>
            <w:webHidden/>
          </w:rPr>
          <w:t>3</w:t>
        </w:r>
        <w:r w:rsidR="00F61D62">
          <w:rPr>
            <w:webHidden/>
          </w:rPr>
          <w:fldChar w:fldCharType="end"/>
        </w:r>
      </w:hyperlink>
    </w:p>
    <w:p w14:paraId="6E93364B" w14:textId="34719815" w:rsidR="00F61D62" w:rsidRDefault="00685C51">
      <w:pPr>
        <w:pStyle w:val="TOC1"/>
        <w:rPr>
          <w:rFonts w:asciiTheme="minorHAnsi" w:eastAsiaTheme="minorEastAsia" w:hAnsiTheme="minorHAnsi" w:cstheme="minorBidi"/>
          <w:b w:val="0"/>
          <w:sz w:val="22"/>
          <w:szCs w:val="22"/>
        </w:rPr>
      </w:pPr>
      <w:hyperlink w:anchor="_Toc49245950" w:history="1">
        <w:r w:rsidR="00F61D62" w:rsidRPr="00563F76">
          <w:rPr>
            <w:rStyle w:val="Hyperlink"/>
            <w:rFonts w:cs="Arial"/>
          </w:rPr>
          <w:t>BACKGROUND</w:t>
        </w:r>
        <w:r w:rsidR="00F61D62">
          <w:rPr>
            <w:webHidden/>
          </w:rPr>
          <w:tab/>
        </w:r>
        <w:r w:rsidR="00F61D62">
          <w:rPr>
            <w:webHidden/>
          </w:rPr>
          <w:fldChar w:fldCharType="begin"/>
        </w:r>
        <w:r w:rsidR="00F61D62">
          <w:rPr>
            <w:webHidden/>
          </w:rPr>
          <w:instrText xml:space="preserve"> PAGEREF _Toc49245950 \h </w:instrText>
        </w:r>
        <w:r w:rsidR="00F61D62">
          <w:rPr>
            <w:webHidden/>
          </w:rPr>
        </w:r>
        <w:r w:rsidR="00F61D62">
          <w:rPr>
            <w:webHidden/>
          </w:rPr>
          <w:fldChar w:fldCharType="separate"/>
        </w:r>
        <w:r w:rsidR="00F61D62">
          <w:rPr>
            <w:webHidden/>
          </w:rPr>
          <w:t>3</w:t>
        </w:r>
        <w:r w:rsidR="00F61D62">
          <w:rPr>
            <w:webHidden/>
          </w:rPr>
          <w:fldChar w:fldCharType="end"/>
        </w:r>
      </w:hyperlink>
    </w:p>
    <w:p w14:paraId="2096C62C" w14:textId="72A70B8B" w:rsidR="00F61D62" w:rsidRDefault="00685C51">
      <w:pPr>
        <w:pStyle w:val="TOC1"/>
        <w:rPr>
          <w:rFonts w:asciiTheme="minorHAnsi" w:eastAsiaTheme="minorEastAsia" w:hAnsiTheme="minorHAnsi" w:cstheme="minorBidi"/>
          <w:b w:val="0"/>
          <w:sz w:val="22"/>
          <w:szCs w:val="22"/>
        </w:rPr>
      </w:pPr>
      <w:hyperlink w:anchor="_Toc49245951" w:history="1">
        <w:r w:rsidR="00F61D62" w:rsidRPr="00563F76">
          <w:rPr>
            <w:rStyle w:val="Hyperlink"/>
            <w:rFonts w:cs="Arial"/>
          </w:rPr>
          <w:t>GRANT TERMS &amp; CONDITIONS</w:t>
        </w:r>
        <w:r w:rsidR="00F61D62">
          <w:rPr>
            <w:webHidden/>
          </w:rPr>
          <w:tab/>
        </w:r>
        <w:r w:rsidR="00F61D62">
          <w:rPr>
            <w:webHidden/>
          </w:rPr>
          <w:fldChar w:fldCharType="begin"/>
        </w:r>
        <w:r w:rsidR="00F61D62">
          <w:rPr>
            <w:webHidden/>
          </w:rPr>
          <w:instrText xml:space="preserve"> PAGEREF _Toc49245951 \h </w:instrText>
        </w:r>
        <w:r w:rsidR="00F61D62">
          <w:rPr>
            <w:webHidden/>
          </w:rPr>
        </w:r>
        <w:r w:rsidR="00F61D62">
          <w:rPr>
            <w:webHidden/>
          </w:rPr>
          <w:fldChar w:fldCharType="separate"/>
        </w:r>
        <w:r w:rsidR="00F61D62">
          <w:rPr>
            <w:webHidden/>
          </w:rPr>
          <w:t>4</w:t>
        </w:r>
        <w:r w:rsidR="00F61D62">
          <w:rPr>
            <w:webHidden/>
          </w:rPr>
          <w:fldChar w:fldCharType="end"/>
        </w:r>
      </w:hyperlink>
    </w:p>
    <w:p w14:paraId="533D4140" w14:textId="037F0B1E" w:rsidR="00F61D62" w:rsidRDefault="00685C51">
      <w:pPr>
        <w:pStyle w:val="TOC2"/>
        <w:rPr>
          <w:rFonts w:asciiTheme="minorHAnsi" w:eastAsiaTheme="minorEastAsia" w:hAnsiTheme="minorHAnsi" w:cstheme="minorBidi"/>
          <w:noProof/>
          <w:szCs w:val="22"/>
        </w:rPr>
      </w:pPr>
      <w:hyperlink w:anchor="_Toc49245952" w:history="1">
        <w:r w:rsidR="00F61D62" w:rsidRPr="00563F76">
          <w:rPr>
            <w:rStyle w:val="Hyperlink"/>
            <w:noProof/>
          </w:rPr>
          <w:t>1.</w:t>
        </w:r>
        <w:r w:rsidR="00F61D62">
          <w:rPr>
            <w:rFonts w:asciiTheme="minorHAnsi" w:eastAsiaTheme="minorEastAsia" w:hAnsiTheme="minorHAnsi" w:cstheme="minorBidi"/>
            <w:noProof/>
            <w:szCs w:val="22"/>
          </w:rPr>
          <w:tab/>
        </w:r>
        <w:r w:rsidR="00F61D62" w:rsidRPr="00563F76">
          <w:rPr>
            <w:rStyle w:val="Hyperlink"/>
            <w:rFonts w:cs="Arial"/>
            <w:noProof/>
          </w:rPr>
          <w:t>DEFINITIONS &amp; INTERPRETATION</w:t>
        </w:r>
        <w:r w:rsidR="00F61D62">
          <w:rPr>
            <w:noProof/>
            <w:webHidden/>
          </w:rPr>
          <w:tab/>
        </w:r>
        <w:r w:rsidR="00F61D62">
          <w:rPr>
            <w:noProof/>
            <w:webHidden/>
          </w:rPr>
          <w:fldChar w:fldCharType="begin"/>
        </w:r>
        <w:r w:rsidR="00F61D62">
          <w:rPr>
            <w:noProof/>
            <w:webHidden/>
          </w:rPr>
          <w:instrText xml:space="preserve"> PAGEREF _Toc49245952 \h </w:instrText>
        </w:r>
        <w:r w:rsidR="00F61D62">
          <w:rPr>
            <w:noProof/>
            <w:webHidden/>
          </w:rPr>
        </w:r>
        <w:r w:rsidR="00F61D62">
          <w:rPr>
            <w:noProof/>
            <w:webHidden/>
          </w:rPr>
          <w:fldChar w:fldCharType="separate"/>
        </w:r>
        <w:r w:rsidR="00F61D62">
          <w:rPr>
            <w:noProof/>
            <w:webHidden/>
          </w:rPr>
          <w:t>4</w:t>
        </w:r>
        <w:r w:rsidR="00F61D62">
          <w:rPr>
            <w:noProof/>
            <w:webHidden/>
          </w:rPr>
          <w:fldChar w:fldCharType="end"/>
        </w:r>
      </w:hyperlink>
    </w:p>
    <w:p w14:paraId="6FFD2816" w14:textId="3C146DF1" w:rsidR="00F61D62" w:rsidRDefault="00685C51">
      <w:pPr>
        <w:pStyle w:val="TOC2"/>
        <w:rPr>
          <w:rFonts w:asciiTheme="minorHAnsi" w:eastAsiaTheme="minorEastAsia" w:hAnsiTheme="minorHAnsi" w:cstheme="minorBidi"/>
          <w:noProof/>
          <w:szCs w:val="22"/>
        </w:rPr>
      </w:pPr>
      <w:hyperlink w:anchor="_Toc49245953" w:history="1">
        <w:r w:rsidR="00F61D62" w:rsidRPr="00563F76">
          <w:rPr>
            <w:rStyle w:val="Hyperlink"/>
            <w:noProof/>
          </w:rPr>
          <w:t>2.</w:t>
        </w:r>
        <w:r w:rsidR="00F61D62">
          <w:rPr>
            <w:rFonts w:asciiTheme="minorHAnsi" w:eastAsiaTheme="minorEastAsia" w:hAnsiTheme="minorHAnsi" w:cstheme="minorBidi"/>
            <w:noProof/>
            <w:szCs w:val="22"/>
          </w:rPr>
          <w:tab/>
        </w:r>
        <w:r w:rsidR="00F61D62" w:rsidRPr="00563F76">
          <w:rPr>
            <w:rStyle w:val="Hyperlink"/>
            <w:rFonts w:cs="Arial"/>
            <w:noProof/>
          </w:rPr>
          <w:t>TERM OF AGREEMENT</w:t>
        </w:r>
        <w:r w:rsidR="00F61D62">
          <w:rPr>
            <w:noProof/>
            <w:webHidden/>
          </w:rPr>
          <w:tab/>
        </w:r>
        <w:r w:rsidR="00F61D62">
          <w:rPr>
            <w:noProof/>
            <w:webHidden/>
          </w:rPr>
          <w:fldChar w:fldCharType="begin"/>
        </w:r>
        <w:r w:rsidR="00F61D62">
          <w:rPr>
            <w:noProof/>
            <w:webHidden/>
          </w:rPr>
          <w:instrText xml:space="preserve"> PAGEREF _Toc49245953 \h </w:instrText>
        </w:r>
        <w:r w:rsidR="00F61D62">
          <w:rPr>
            <w:noProof/>
            <w:webHidden/>
          </w:rPr>
        </w:r>
        <w:r w:rsidR="00F61D62">
          <w:rPr>
            <w:noProof/>
            <w:webHidden/>
          </w:rPr>
          <w:fldChar w:fldCharType="separate"/>
        </w:r>
        <w:r w:rsidR="00F61D62">
          <w:rPr>
            <w:noProof/>
            <w:webHidden/>
          </w:rPr>
          <w:t>8</w:t>
        </w:r>
        <w:r w:rsidR="00F61D62">
          <w:rPr>
            <w:noProof/>
            <w:webHidden/>
          </w:rPr>
          <w:fldChar w:fldCharType="end"/>
        </w:r>
      </w:hyperlink>
    </w:p>
    <w:p w14:paraId="5DF7CD26" w14:textId="7A9DBE0B" w:rsidR="00F61D62" w:rsidRDefault="00685C51">
      <w:pPr>
        <w:pStyle w:val="TOC2"/>
        <w:rPr>
          <w:rFonts w:asciiTheme="minorHAnsi" w:eastAsiaTheme="minorEastAsia" w:hAnsiTheme="minorHAnsi" w:cstheme="minorBidi"/>
          <w:noProof/>
          <w:szCs w:val="22"/>
        </w:rPr>
      </w:pPr>
      <w:hyperlink w:anchor="_Toc49245954" w:history="1">
        <w:r w:rsidR="00F61D62" w:rsidRPr="00563F76">
          <w:rPr>
            <w:rStyle w:val="Hyperlink"/>
            <w:noProof/>
          </w:rPr>
          <w:t>3.</w:t>
        </w:r>
        <w:r w:rsidR="00F61D62">
          <w:rPr>
            <w:rFonts w:asciiTheme="minorHAnsi" w:eastAsiaTheme="minorEastAsia" w:hAnsiTheme="minorHAnsi" w:cstheme="minorBidi"/>
            <w:noProof/>
            <w:szCs w:val="22"/>
          </w:rPr>
          <w:tab/>
        </w:r>
        <w:r w:rsidR="00F61D62" w:rsidRPr="00563F76">
          <w:rPr>
            <w:rStyle w:val="Hyperlink"/>
            <w:rFonts w:cs="Arial"/>
            <w:noProof/>
          </w:rPr>
          <w:t>PAYMENT OF GRANT</w:t>
        </w:r>
        <w:r w:rsidR="00F61D62">
          <w:rPr>
            <w:noProof/>
            <w:webHidden/>
          </w:rPr>
          <w:tab/>
        </w:r>
        <w:r w:rsidR="00F61D62">
          <w:rPr>
            <w:noProof/>
            <w:webHidden/>
          </w:rPr>
          <w:fldChar w:fldCharType="begin"/>
        </w:r>
        <w:r w:rsidR="00F61D62">
          <w:rPr>
            <w:noProof/>
            <w:webHidden/>
          </w:rPr>
          <w:instrText xml:space="preserve"> PAGEREF _Toc49245954 \h </w:instrText>
        </w:r>
        <w:r w:rsidR="00F61D62">
          <w:rPr>
            <w:noProof/>
            <w:webHidden/>
          </w:rPr>
        </w:r>
        <w:r w:rsidR="00F61D62">
          <w:rPr>
            <w:noProof/>
            <w:webHidden/>
          </w:rPr>
          <w:fldChar w:fldCharType="separate"/>
        </w:r>
        <w:r w:rsidR="00F61D62">
          <w:rPr>
            <w:noProof/>
            <w:webHidden/>
          </w:rPr>
          <w:t>8</w:t>
        </w:r>
        <w:r w:rsidR="00F61D62">
          <w:rPr>
            <w:noProof/>
            <w:webHidden/>
          </w:rPr>
          <w:fldChar w:fldCharType="end"/>
        </w:r>
      </w:hyperlink>
    </w:p>
    <w:p w14:paraId="06862012" w14:textId="2E803F14" w:rsidR="00F61D62" w:rsidRDefault="00685C51">
      <w:pPr>
        <w:pStyle w:val="TOC2"/>
        <w:rPr>
          <w:rFonts w:asciiTheme="minorHAnsi" w:eastAsiaTheme="minorEastAsia" w:hAnsiTheme="minorHAnsi" w:cstheme="minorBidi"/>
          <w:noProof/>
          <w:szCs w:val="22"/>
        </w:rPr>
      </w:pPr>
      <w:hyperlink w:anchor="_Toc49245955" w:history="1">
        <w:r w:rsidR="00F61D62" w:rsidRPr="00563F76">
          <w:rPr>
            <w:rStyle w:val="Hyperlink"/>
            <w:noProof/>
          </w:rPr>
          <w:t>4.</w:t>
        </w:r>
        <w:r w:rsidR="00F61D62">
          <w:rPr>
            <w:rFonts w:asciiTheme="minorHAnsi" w:eastAsiaTheme="minorEastAsia" w:hAnsiTheme="minorHAnsi" w:cstheme="minorBidi"/>
            <w:noProof/>
            <w:szCs w:val="22"/>
          </w:rPr>
          <w:tab/>
        </w:r>
        <w:r w:rsidR="00F61D62" w:rsidRPr="00563F76">
          <w:rPr>
            <w:rStyle w:val="Hyperlink"/>
            <w:rFonts w:cs="Arial"/>
            <w:noProof/>
          </w:rPr>
          <w:t>PROJECT</w:t>
        </w:r>
        <w:r w:rsidR="00F61D62">
          <w:rPr>
            <w:noProof/>
            <w:webHidden/>
          </w:rPr>
          <w:tab/>
        </w:r>
        <w:r w:rsidR="00F61D62">
          <w:rPr>
            <w:noProof/>
            <w:webHidden/>
          </w:rPr>
          <w:fldChar w:fldCharType="begin"/>
        </w:r>
        <w:r w:rsidR="00F61D62">
          <w:rPr>
            <w:noProof/>
            <w:webHidden/>
          </w:rPr>
          <w:instrText xml:space="preserve"> PAGEREF _Toc49245955 \h </w:instrText>
        </w:r>
        <w:r w:rsidR="00F61D62">
          <w:rPr>
            <w:noProof/>
            <w:webHidden/>
          </w:rPr>
        </w:r>
        <w:r w:rsidR="00F61D62">
          <w:rPr>
            <w:noProof/>
            <w:webHidden/>
          </w:rPr>
          <w:fldChar w:fldCharType="separate"/>
        </w:r>
        <w:r w:rsidR="00F61D62">
          <w:rPr>
            <w:noProof/>
            <w:webHidden/>
          </w:rPr>
          <w:t>9</w:t>
        </w:r>
        <w:r w:rsidR="00F61D62">
          <w:rPr>
            <w:noProof/>
            <w:webHidden/>
          </w:rPr>
          <w:fldChar w:fldCharType="end"/>
        </w:r>
      </w:hyperlink>
    </w:p>
    <w:p w14:paraId="62891047" w14:textId="1CA7FF67" w:rsidR="00F61D62" w:rsidRDefault="00685C51">
      <w:pPr>
        <w:pStyle w:val="TOC2"/>
        <w:rPr>
          <w:rFonts w:asciiTheme="minorHAnsi" w:eastAsiaTheme="minorEastAsia" w:hAnsiTheme="minorHAnsi" w:cstheme="minorBidi"/>
          <w:noProof/>
          <w:szCs w:val="22"/>
        </w:rPr>
      </w:pPr>
      <w:hyperlink w:anchor="_Toc49245956" w:history="1">
        <w:r w:rsidR="00F61D62" w:rsidRPr="00563F76">
          <w:rPr>
            <w:rStyle w:val="Hyperlink"/>
            <w:noProof/>
          </w:rPr>
          <w:t>5.</w:t>
        </w:r>
        <w:r w:rsidR="00F61D62">
          <w:rPr>
            <w:rFonts w:asciiTheme="minorHAnsi" w:eastAsiaTheme="minorEastAsia" w:hAnsiTheme="minorHAnsi" w:cstheme="minorBidi"/>
            <w:noProof/>
            <w:szCs w:val="22"/>
          </w:rPr>
          <w:tab/>
        </w:r>
        <w:r w:rsidR="00F61D62" w:rsidRPr="00563F76">
          <w:rPr>
            <w:rStyle w:val="Hyperlink"/>
            <w:rFonts w:cs="Arial"/>
            <w:noProof/>
          </w:rPr>
          <w:t>WITHHOLDING OR REFUND OF GRANT</w:t>
        </w:r>
        <w:r w:rsidR="00F61D62">
          <w:rPr>
            <w:noProof/>
            <w:webHidden/>
          </w:rPr>
          <w:tab/>
        </w:r>
        <w:r w:rsidR="00F61D62">
          <w:rPr>
            <w:noProof/>
            <w:webHidden/>
          </w:rPr>
          <w:fldChar w:fldCharType="begin"/>
        </w:r>
        <w:r w:rsidR="00F61D62">
          <w:rPr>
            <w:noProof/>
            <w:webHidden/>
          </w:rPr>
          <w:instrText xml:space="preserve"> PAGEREF _Toc49245956 \h </w:instrText>
        </w:r>
        <w:r w:rsidR="00F61D62">
          <w:rPr>
            <w:noProof/>
            <w:webHidden/>
          </w:rPr>
        </w:r>
        <w:r w:rsidR="00F61D62">
          <w:rPr>
            <w:noProof/>
            <w:webHidden/>
          </w:rPr>
          <w:fldChar w:fldCharType="separate"/>
        </w:r>
        <w:r w:rsidR="00F61D62">
          <w:rPr>
            <w:noProof/>
            <w:webHidden/>
          </w:rPr>
          <w:t>9</w:t>
        </w:r>
        <w:r w:rsidR="00F61D62">
          <w:rPr>
            <w:noProof/>
            <w:webHidden/>
          </w:rPr>
          <w:fldChar w:fldCharType="end"/>
        </w:r>
      </w:hyperlink>
    </w:p>
    <w:p w14:paraId="3F426768" w14:textId="7D5591C4" w:rsidR="00F61D62" w:rsidRDefault="00685C51">
      <w:pPr>
        <w:pStyle w:val="TOC2"/>
        <w:rPr>
          <w:rFonts w:asciiTheme="minorHAnsi" w:eastAsiaTheme="minorEastAsia" w:hAnsiTheme="minorHAnsi" w:cstheme="minorBidi"/>
          <w:noProof/>
          <w:szCs w:val="22"/>
        </w:rPr>
      </w:pPr>
      <w:hyperlink w:anchor="_Toc49245957" w:history="1">
        <w:r w:rsidR="00F61D62" w:rsidRPr="00563F76">
          <w:rPr>
            <w:rStyle w:val="Hyperlink"/>
            <w:noProof/>
          </w:rPr>
          <w:t>6.</w:t>
        </w:r>
        <w:r w:rsidR="00F61D62">
          <w:rPr>
            <w:rFonts w:asciiTheme="minorHAnsi" w:eastAsiaTheme="minorEastAsia" w:hAnsiTheme="minorHAnsi" w:cstheme="minorBidi"/>
            <w:noProof/>
            <w:szCs w:val="22"/>
          </w:rPr>
          <w:tab/>
        </w:r>
        <w:r w:rsidR="00F61D62" w:rsidRPr="00563F76">
          <w:rPr>
            <w:rStyle w:val="Hyperlink"/>
            <w:rFonts w:cs="Arial"/>
            <w:noProof/>
          </w:rPr>
          <w:t>LOCAL JOBS FIRST POLICY</w:t>
        </w:r>
        <w:r w:rsidR="00F61D62">
          <w:rPr>
            <w:noProof/>
            <w:webHidden/>
          </w:rPr>
          <w:tab/>
        </w:r>
        <w:r w:rsidR="00F61D62">
          <w:rPr>
            <w:noProof/>
            <w:webHidden/>
          </w:rPr>
          <w:fldChar w:fldCharType="begin"/>
        </w:r>
        <w:r w:rsidR="00F61D62">
          <w:rPr>
            <w:noProof/>
            <w:webHidden/>
          </w:rPr>
          <w:instrText xml:space="preserve"> PAGEREF _Toc49245957 \h </w:instrText>
        </w:r>
        <w:r w:rsidR="00F61D62">
          <w:rPr>
            <w:noProof/>
            <w:webHidden/>
          </w:rPr>
        </w:r>
        <w:r w:rsidR="00F61D62">
          <w:rPr>
            <w:noProof/>
            <w:webHidden/>
          </w:rPr>
          <w:fldChar w:fldCharType="separate"/>
        </w:r>
        <w:r w:rsidR="00F61D62">
          <w:rPr>
            <w:noProof/>
            <w:webHidden/>
          </w:rPr>
          <w:t>10</w:t>
        </w:r>
        <w:r w:rsidR="00F61D62">
          <w:rPr>
            <w:noProof/>
            <w:webHidden/>
          </w:rPr>
          <w:fldChar w:fldCharType="end"/>
        </w:r>
      </w:hyperlink>
    </w:p>
    <w:p w14:paraId="7185E508" w14:textId="58860E34" w:rsidR="00F61D62" w:rsidRDefault="00685C51">
      <w:pPr>
        <w:pStyle w:val="TOC2"/>
        <w:rPr>
          <w:rFonts w:asciiTheme="minorHAnsi" w:eastAsiaTheme="minorEastAsia" w:hAnsiTheme="minorHAnsi" w:cstheme="minorBidi"/>
          <w:noProof/>
          <w:szCs w:val="22"/>
        </w:rPr>
      </w:pPr>
      <w:hyperlink w:anchor="_Toc49245958" w:history="1">
        <w:r w:rsidR="00F61D62" w:rsidRPr="00563F76">
          <w:rPr>
            <w:rStyle w:val="Hyperlink"/>
            <w:noProof/>
          </w:rPr>
          <w:t>7.</w:t>
        </w:r>
        <w:r w:rsidR="00F61D62">
          <w:rPr>
            <w:rFonts w:asciiTheme="minorHAnsi" w:eastAsiaTheme="minorEastAsia" w:hAnsiTheme="minorHAnsi" w:cstheme="minorBidi"/>
            <w:noProof/>
            <w:szCs w:val="22"/>
          </w:rPr>
          <w:tab/>
        </w:r>
        <w:r w:rsidR="00F61D62" w:rsidRPr="00563F76">
          <w:rPr>
            <w:rStyle w:val="Hyperlink"/>
            <w:rFonts w:cs="Arial"/>
            <w:noProof/>
          </w:rPr>
          <w:t>REPORTS</w:t>
        </w:r>
        <w:r w:rsidR="00F61D62">
          <w:rPr>
            <w:noProof/>
            <w:webHidden/>
          </w:rPr>
          <w:tab/>
        </w:r>
        <w:r w:rsidR="00F61D62">
          <w:rPr>
            <w:noProof/>
            <w:webHidden/>
          </w:rPr>
          <w:fldChar w:fldCharType="begin"/>
        </w:r>
        <w:r w:rsidR="00F61D62">
          <w:rPr>
            <w:noProof/>
            <w:webHidden/>
          </w:rPr>
          <w:instrText xml:space="preserve"> PAGEREF _Toc49245958 \h </w:instrText>
        </w:r>
        <w:r w:rsidR="00F61D62">
          <w:rPr>
            <w:noProof/>
            <w:webHidden/>
          </w:rPr>
        </w:r>
        <w:r w:rsidR="00F61D62">
          <w:rPr>
            <w:noProof/>
            <w:webHidden/>
          </w:rPr>
          <w:fldChar w:fldCharType="separate"/>
        </w:r>
        <w:r w:rsidR="00F61D62">
          <w:rPr>
            <w:noProof/>
            <w:webHidden/>
          </w:rPr>
          <w:t>12</w:t>
        </w:r>
        <w:r w:rsidR="00F61D62">
          <w:rPr>
            <w:noProof/>
            <w:webHidden/>
          </w:rPr>
          <w:fldChar w:fldCharType="end"/>
        </w:r>
      </w:hyperlink>
    </w:p>
    <w:p w14:paraId="38B06575" w14:textId="1EF354A3" w:rsidR="00F61D62" w:rsidRDefault="00685C51">
      <w:pPr>
        <w:pStyle w:val="TOC2"/>
        <w:rPr>
          <w:rFonts w:asciiTheme="minorHAnsi" w:eastAsiaTheme="minorEastAsia" w:hAnsiTheme="minorHAnsi" w:cstheme="minorBidi"/>
          <w:noProof/>
          <w:szCs w:val="22"/>
        </w:rPr>
      </w:pPr>
      <w:hyperlink w:anchor="_Toc49245959" w:history="1">
        <w:r w:rsidR="00F61D62" w:rsidRPr="00563F76">
          <w:rPr>
            <w:rStyle w:val="Hyperlink"/>
            <w:noProof/>
          </w:rPr>
          <w:t>8.</w:t>
        </w:r>
        <w:r w:rsidR="00F61D62">
          <w:rPr>
            <w:rFonts w:asciiTheme="minorHAnsi" w:eastAsiaTheme="minorEastAsia" w:hAnsiTheme="minorHAnsi" w:cstheme="minorBidi"/>
            <w:noProof/>
            <w:szCs w:val="22"/>
          </w:rPr>
          <w:tab/>
        </w:r>
        <w:r w:rsidR="00F61D62" w:rsidRPr="00563F76">
          <w:rPr>
            <w:rStyle w:val="Hyperlink"/>
            <w:rFonts w:cs="Arial"/>
            <w:noProof/>
          </w:rPr>
          <w:t>ACCOUNTS AND AUDIT</w:t>
        </w:r>
        <w:r w:rsidR="00F61D62">
          <w:rPr>
            <w:noProof/>
            <w:webHidden/>
          </w:rPr>
          <w:tab/>
        </w:r>
        <w:r w:rsidR="00F61D62">
          <w:rPr>
            <w:noProof/>
            <w:webHidden/>
          </w:rPr>
          <w:fldChar w:fldCharType="begin"/>
        </w:r>
        <w:r w:rsidR="00F61D62">
          <w:rPr>
            <w:noProof/>
            <w:webHidden/>
          </w:rPr>
          <w:instrText xml:space="preserve"> PAGEREF _Toc49245959 \h </w:instrText>
        </w:r>
        <w:r w:rsidR="00F61D62">
          <w:rPr>
            <w:noProof/>
            <w:webHidden/>
          </w:rPr>
        </w:r>
        <w:r w:rsidR="00F61D62">
          <w:rPr>
            <w:noProof/>
            <w:webHidden/>
          </w:rPr>
          <w:fldChar w:fldCharType="separate"/>
        </w:r>
        <w:r w:rsidR="00F61D62">
          <w:rPr>
            <w:noProof/>
            <w:webHidden/>
          </w:rPr>
          <w:t>13</w:t>
        </w:r>
        <w:r w:rsidR="00F61D62">
          <w:rPr>
            <w:noProof/>
            <w:webHidden/>
          </w:rPr>
          <w:fldChar w:fldCharType="end"/>
        </w:r>
      </w:hyperlink>
    </w:p>
    <w:p w14:paraId="62311597" w14:textId="2990B5A6" w:rsidR="00F61D62" w:rsidRDefault="00685C51">
      <w:pPr>
        <w:pStyle w:val="TOC2"/>
        <w:rPr>
          <w:rFonts w:asciiTheme="minorHAnsi" w:eastAsiaTheme="minorEastAsia" w:hAnsiTheme="minorHAnsi" w:cstheme="minorBidi"/>
          <w:noProof/>
          <w:szCs w:val="22"/>
        </w:rPr>
      </w:pPr>
      <w:hyperlink w:anchor="_Toc49245960" w:history="1">
        <w:r w:rsidR="00F61D62" w:rsidRPr="00563F76">
          <w:rPr>
            <w:rStyle w:val="Hyperlink"/>
            <w:noProof/>
          </w:rPr>
          <w:t>9.</w:t>
        </w:r>
        <w:r w:rsidR="00F61D62">
          <w:rPr>
            <w:rFonts w:asciiTheme="minorHAnsi" w:eastAsiaTheme="minorEastAsia" w:hAnsiTheme="minorHAnsi" w:cstheme="minorBidi"/>
            <w:noProof/>
            <w:szCs w:val="22"/>
          </w:rPr>
          <w:tab/>
        </w:r>
        <w:r w:rsidR="00F61D62" w:rsidRPr="00563F76">
          <w:rPr>
            <w:rStyle w:val="Hyperlink"/>
            <w:rFonts w:cs="Arial"/>
            <w:noProof/>
          </w:rPr>
          <w:t>GST</w:t>
        </w:r>
        <w:r w:rsidR="00F61D62">
          <w:rPr>
            <w:noProof/>
            <w:webHidden/>
          </w:rPr>
          <w:tab/>
        </w:r>
        <w:r w:rsidR="00F61D62">
          <w:rPr>
            <w:noProof/>
            <w:webHidden/>
          </w:rPr>
          <w:fldChar w:fldCharType="begin"/>
        </w:r>
        <w:r w:rsidR="00F61D62">
          <w:rPr>
            <w:noProof/>
            <w:webHidden/>
          </w:rPr>
          <w:instrText xml:space="preserve"> PAGEREF _Toc49245960 \h </w:instrText>
        </w:r>
        <w:r w:rsidR="00F61D62">
          <w:rPr>
            <w:noProof/>
            <w:webHidden/>
          </w:rPr>
        </w:r>
        <w:r w:rsidR="00F61D62">
          <w:rPr>
            <w:noProof/>
            <w:webHidden/>
          </w:rPr>
          <w:fldChar w:fldCharType="separate"/>
        </w:r>
        <w:r w:rsidR="00F61D62">
          <w:rPr>
            <w:noProof/>
            <w:webHidden/>
          </w:rPr>
          <w:t>13</w:t>
        </w:r>
        <w:r w:rsidR="00F61D62">
          <w:rPr>
            <w:noProof/>
            <w:webHidden/>
          </w:rPr>
          <w:fldChar w:fldCharType="end"/>
        </w:r>
      </w:hyperlink>
    </w:p>
    <w:p w14:paraId="101624C4" w14:textId="141E0D10" w:rsidR="00F61D62" w:rsidRDefault="00685C51">
      <w:pPr>
        <w:pStyle w:val="TOC2"/>
        <w:rPr>
          <w:rFonts w:asciiTheme="minorHAnsi" w:eastAsiaTheme="minorEastAsia" w:hAnsiTheme="minorHAnsi" w:cstheme="minorBidi"/>
          <w:noProof/>
          <w:szCs w:val="22"/>
        </w:rPr>
      </w:pPr>
      <w:hyperlink w:anchor="_Toc49245961" w:history="1">
        <w:r w:rsidR="00F61D62" w:rsidRPr="00563F76">
          <w:rPr>
            <w:rStyle w:val="Hyperlink"/>
            <w:noProof/>
          </w:rPr>
          <w:t>10.</w:t>
        </w:r>
        <w:r w:rsidR="00F61D62">
          <w:rPr>
            <w:rFonts w:asciiTheme="minorHAnsi" w:eastAsiaTheme="minorEastAsia" w:hAnsiTheme="minorHAnsi" w:cstheme="minorBidi"/>
            <w:noProof/>
            <w:szCs w:val="22"/>
          </w:rPr>
          <w:tab/>
        </w:r>
        <w:r w:rsidR="00F61D62" w:rsidRPr="00563F76">
          <w:rPr>
            <w:rStyle w:val="Hyperlink"/>
            <w:rFonts w:cs="Arial"/>
            <w:noProof/>
          </w:rPr>
          <w:t>PUBLICITY</w:t>
        </w:r>
        <w:r w:rsidR="00F61D62">
          <w:rPr>
            <w:noProof/>
            <w:webHidden/>
          </w:rPr>
          <w:tab/>
        </w:r>
        <w:r w:rsidR="00F61D62">
          <w:rPr>
            <w:noProof/>
            <w:webHidden/>
          </w:rPr>
          <w:fldChar w:fldCharType="begin"/>
        </w:r>
        <w:r w:rsidR="00F61D62">
          <w:rPr>
            <w:noProof/>
            <w:webHidden/>
          </w:rPr>
          <w:instrText xml:space="preserve"> PAGEREF _Toc49245961 \h </w:instrText>
        </w:r>
        <w:r w:rsidR="00F61D62">
          <w:rPr>
            <w:noProof/>
            <w:webHidden/>
          </w:rPr>
        </w:r>
        <w:r w:rsidR="00F61D62">
          <w:rPr>
            <w:noProof/>
            <w:webHidden/>
          </w:rPr>
          <w:fldChar w:fldCharType="separate"/>
        </w:r>
        <w:r w:rsidR="00F61D62">
          <w:rPr>
            <w:noProof/>
            <w:webHidden/>
          </w:rPr>
          <w:t>13</w:t>
        </w:r>
        <w:r w:rsidR="00F61D62">
          <w:rPr>
            <w:noProof/>
            <w:webHidden/>
          </w:rPr>
          <w:fldChar w:fldCharType="end"/>
        </w:r>
      </w:hyperlink>
    </w:p>
    <w:p w14:paraId="3C8D1DB0" w14:textId="4508B2AA" w:rsidR="00F61D62" w:rsidRDefault="00685C51">
      <w:pPr>
        <w:pStyle w:val="TOC2"/>
        <w:rPr>
          <w:rFonts w:asciiTheme="minorHAnsi" w:eastAsiaTheme="minorEastAsia" w:hAnsiTheme="minorHAnsi" w:cstheme="minorBidi"/>
          <w:noProof/>
          <w:szCs w:val="22"/>
        </w:rPr>
      </w:pPr>
      <w:hyperlink w:anchor="_Toc49245962" w:history="1">
        <w:r w:rsidR="00F61D62" w:rsidRPr="00563F76">
          <w:rPr>
            <w:rStyle w:val="Hyperlink"/>
            <w:noProof/>
          </w:rPr>
          <w:t>11.</w:t>
        </w:r>
        <w:r w:rsidR="00F61D62">
          <w:rPr>
            <w:rFonts w:asciiTheme="minorHAnsi" w:eastAsiaTheme="minorEastAsia" w:hAnsiTheme="minorHAnsi" w:cstheme="minorBidi"/>
            <w:noProof/>
            <w:szCs w:val="22"/>
          </w:rPr>
          <w:tab/>
        </w:r>
        <w:r w:rsidR="00F61D62" w:rsidRPr="00563F76">
          <w:rPr>
            <w:rStyle w:val="Hyperlink"/>
            <w:rFonts w:cs="Arial"/>
            <w:noProof/>
          </w:rPr>
          <w:t>INDEMNITY</w:t>
        </w:r>
        <w:r w:rsidR="00F61D62">
          <w:rPr>
            <w:noProof/>
            <w:webHidden/>
          </w:rPr>
          <w:tab/>
        </w:r>
        <w:r w:rsidR="00F61D62">
          <w:rPr>
            <w:noProof/>
            <w:webHidden/>
          </w:rPr>
          <w:fldChar w:fldCharType="begin"/>
        </w:r>
        <w:r w:rsidR="00F61D62">
          <w:rPr>
            <w:noProof/>
            <w:webHidden/>
          </w:rPr>
          <w:instrText xml:space="preserve"> PAGEREF _Toc49245962 \h </w:instrText>
        </w:r>
        <w:r w:rsidR="00F61D62">
          <w:rPr>
            <w:noProof/>
            <w:webHidden/>
          </w:rPr>
        </w:r>
        <w:r w:rsidR="00F61D62">
          <w:rPr>
            <w:noProof/>
            <w:webHidden/>
          </w:rPr>
          <w:fldChar w:fldCharType="separate"/>
        </w:r>
        <w:r w:rsidR="00F61D62">
          <w:rPr>
            <w:noProof/>
            <w:webHidden/>
          </w:rPr>
          <w:t>14</w:t>
        </w:r>
        <w:r w:rsidR="00F61D62">
          <w:rPr>
            <w:noProof/>
            <w:webHidden/>
          </w:rPr>
          <w:fldChar w:fldCharType="end"/>
        </w:r>
      </w:hyperlink>
    </w:p>
    <w:p w14:paraId="0CB8C268" w14:textId="678CDA68" w:rsidR="00F61D62" w:rsidRDefault="00685C51">
      <w:pPr>
        <w:pStyle w:val="TOC2"/>
        <w:rPr>
          <w:rFonts w:asciiTheme="minorHAnsi" w:eastAsiaTheme="minorEastAsia" w:hAnsiTheme="minorHAnsi" w:cstheme="minorBidi"/>
          <w:noProof/>
          <w:szCs w:val="22"/>
        </w:rPr>
      </w:pPr>
      <w:hyperlink w:anchor="_Toc49245963" w:history="1">
        <w:r w:rsidR="00F61D62" w:rsidRPr="00563F76">
          <w:rPr>
            <w:rStyle w:val="Hyperlink"/>
            <w:noProof/>
          </w:rPr>
          <w:t>12.</w:t>
        </w:r>
        <w:r w:rsidR="00F61D62">
          <w:rPr>
            <w:rFonts w:asciiTheme="minorHAnsi" w:eastAsiaTheme="minorEastAsia" w:hAnsiTheme="minorHAnsi" w:cstheme="minorBidi"/>
            <w:noProof/>
            <w:szCs w:val="22"/>
          </w:rPr>
          <w:tab/>
        </w:r>
        <w:r w:rsidR="00F61D62" w:rsidRPr="00563F76">
          <w:rPr>
            <w:rStyle w:val="Hyperlink"/>
            <w:rFonts w:cs="Arial"/>
            <w:noProof/>
          </w:rPr>
          <w:t>INSURANCE</w:t>
        </w:r>
        <w:r w:rsidR="00F61D62">
          <w:rPr>
            <w:noProof/>
            <w:webHidden/>
          </w:rPr>
          <w:tab/>
        </w:r>
        <w:r w:rsidR="00F61D62">
          <w:rPr>
            <w:noProof/>
            <w:webHidden/>
          </w:rPr>
          <w:fldChar w:fldCharType="begin"/>
        </w:r>
        <w:r w:rsidR="00F61D62">
          <w:rPr>
            <w:noProof/>
            <w:webHidden/>
          </w:rPr>
          <w:instrText xml:space="preserve"> PAGEREF _Toc49245963 \h </w:instrText>
        </w:r>
        <w:r w:rsidR="00F61D62">
          <w:rPr>
            <w:noProof/>
            <w:webHidden/>
          </w:rPr>
        </w:r>
        <w:r w:rsidR="00F61D62">
          <w:rPr>
            <w:noProof/>
            <w:webHidden/>
          </w:rPr>
          <w:fldChar w:fldCharType="separate"/>
        </w:r>
        <w:r w:rsidR="00F61D62">
          <w:rPr>
            <w:noProof/>
            <w:webHidden/>
          </w:rPr>
          <w:t>14</w:t>
        </w:r>
        <w:r w:rsidR="00F61D62">
          <w:rPr>
            <w:noProof/>
            <w:webHidden/>
          </w:rPr>
          <w:fldChar w:fldCharType="end"/>
        </w:r>
      </w:hyperlink>
    </w:p>
    <w:p w14:paraId="2706BE9D" w14:textId="2ACDEDBB" w:rsidR="00F61D62" w:rsidRDefault="00685C51">
      <w:pPr>
        <w:pStyle w:val="TOC2"/>
        <w:rPr>
          <w:rFonts w:asciiTheme="minorHAnsi" w:eastAsiaTheme="minorEastAsia" w:hAnsiTheme="minorHAnsi" w:cstheme="minorBidi"/>
          <w:noProof/>
          <w:szCs w:val="22"/>
        </w:rPr>
      </w:pPr>
      <w:hyperlink w:anchor="_Toc49245964" w:history="1">
        <w:r w:rsidR="00F61D62" w:rsidRPr="00563F76">
          <w:rPr>
            <w:rStyle w:val="Hyperlink"/>
            <w:noProof/>
          </w:rPr>
          <w:t>13.</w:t>
        </w:r>
        <w:r w:rsidR="00F61D62">
          <w:rPr>
            <w:rFonts w:asciiTheme="minorHAnsi" w:eastAsiaTheme="minorEastAsia" w:hAnsiTheme="minorHAnsi" w:cstheme="minorBidi"/>
            <w:noProof/>
            <w:szCs w:val="22"/>
          </w:rPr>
          <w:tab/>
        </w:r>
        <w:r w:rsidR="00F61D62" w:rsidRPr="00563F76">
          <w:rPr>
            <w:rStyle w:val="Hyperlink"/>
            <w:rFonts w:cs="Arial"/>
            <w:noProof/>
          </w:rPr>
          <w:t>CONFIDENTIALITY</w:t>
        </w:r>
        <w:r w:rsidR="00F61D62">
          <w:rPr>
            <w:noProof/>
            <w:webHidden/>
          </w:rPr>
          <w:tab/>
        </w:r>
        <w:r w:rsidR="00F61D62">
          <w:rPr>
            <w:noProof/>
            <w:webHidden/>
          </w:rPr>
          <w:fldChar w:fldCharType="begin"/>
        </w:r>
        <w:r w:rsidR="00F61D62">
          <w:rPr>
            <w:noProof/>
            <w:webHidden/>
          </w:rPr>
          <w:instrText xml:space="preserve"> PAGEREF _Toc49245964 \h </w:instrText>
        </w:r>
        <w:r w:rsidR="00F61D62">
          <w:rPr>
            <w:noProof/>
            <w:webHidden/>
          </w:rPr>
        </w:r>
        <w:r w:rsidR="00F61D62">
          <w:rPr>
            <w:noProof/>
            <w:webHidden/>
          </w:rPr>
          <w:fldChar w:fldCharType="separate"/>
        </w:r>
        <w:r w:rsidR="00F61D62">
          <w:rPr>
            <w:noProof/>
            <w:webHidden/>
          </w:rPr>
          <w:t>14</w:t>
        </w:r>
        <w:r w:rsidR="00F61D62">
          <w:rPr>
            <w:noProof/>
            <w:webHidden/>
          </w:rPr>
          <w:fldChar w:fldCharType="end"/>
        </w:r>
      </w:hyperlink>
    </w:p>
    <w:p w14:paraId="48CB54AB" w14:textId="17A89701" w:rsidR="00F61D62" w:rsidRDefault="00685C51">
      <w:pPr>
        <w:pStyle w:val="TOC2"/>
        <w:rPr>
          <w:rFonts w:asciiTheme="minorHAnsi" w:eastAsiaTheme="minorEastAsia" w:hAnsiTheme="minorHAnsi" w:cstheme="minorBidi"/>
          <w:noProof/>
          <w:szCs w:val="22"/>
        </w:rPr>
      </w:pPr>
      <w:hyperlink w:anchor="_Toc49245965" w:history="1">
        <w:r w:rsidR="00F61D62" w:rsidRPr="00563F76">
          <w:rPr>
            <w:rStyle w:val="Hyperlink"/>
            <w:noProof/>
          </w:rPr>
          <w:t>14.</w:t>
        </w:r>
        <w:r w:rsidR="00F61D62">
          <w:rPr>
            <w:rFonts w:asciiTheme="minorHAnsi" w:eastAsiaTheme="minorEastAsia" w:hAnsiTheme="minorHAnsi" w:cstheme="minorBidi"/>
            <w:noProof/>
            <w:szCs w:val="22"/>
          </w:rPr>
          <w:tab/>
        </w:r>
        <w:r w:rsidR="00F61D62" w:rsidRPr="00563F76">
          <w:rPr>
            <w:rStyle w:val="Hyperlink"/>
            <w:rFonts w:cs="Arial"/>
            <w:noProof/>
          </w:rPr>
          <w:t>COMPLIANCE WITH LAWS</w:t>
        </w:r>
        <w:r w:rsidR="00F61D62">
          <w:rPr>
            <w:noProof/>
            <w:webHidden/>
          </w:rPr>
          <w:tab/>
        </w:r>
        <w:r w:rsidR="00F61D62">
          <w:rPr>
            <w:noProof/>
            <w:webHidden/>
          </w:rPr>
          <w:fldChar w:fldCharType="begin"/>
        </w:r>
        <w:r w:rsidR="00F61D62">
          <w:rPr>
            <w:noProof/>
            <w:webHidden/>
          </w:rPr>
          <w:instrText xml:space="preserve"> PAGEREF _Toc49245965 \h </w:instrText>
        </w:r>
        <w:r w:rsidR="00F61D62">
          <w:rPr>
            <w:noProof/>
            <w:webHidden/>
          </w:rPr>
        </w:r>
        <w:r w:rsidR="00F61D62">
          <w:rPr>
            <w:noProof/>
            <w:webHidden/>
          </w:rPr>
          <w:fldChar w:fldCharType="separate"/>
        </w:r>
        <w:r w:rsidR="00F61D62">
          <w:rPr>
            <w:noProof/>
            <w:webHidden/>
          </w:rPr>
          <w:t>14</w:t>
        </w:r>
        <w:r w:rsidR="00F61D62">
          <w:rPr>
            <w:noProof/>
            <w:webHidden/>
          </w:rPr>
          <w:fldChar w:fldCharType="end"/>
        </w:r>
      </w:hyperlink>
    </w:p>
    <w:p w14:paraId="3B7BF079" w14:textId="791280EB" w:rsidR="00F61D62" w:rsidRDefault="00685C51">
      <w:pPr>
        <w:pStyle w:val="TOC2"/>
        <w:rPr>
          <w:rFonts w:asciiTheme="minorHAnsi" w:eastAsiaTheme="minorEastAsia" w:hAnsiTheme="minorHAnsi" w:cstheme="minorBidi"/>
          <w:noProof/>
          <w:szCs w:val="22"/>
        </w:rPr>
      </w:pPr>
      <w:hyperlink w:anchor="_Toc49245966" w:history="1">
        <w:r w:rsidR="00F61D62" w:rsidRPr="00563F76">
          <w:rPr>
            <w:rStyle w:val="Hyperlink"/>
            <w:noProof/>
          </w:rPr>
          <w:t>15.</w:t>
        </w:r>
        <w:r w:rsidR="00F61D62">
          <w:rPr>
            <w:rFonts w:asciiTheme="minorHAnsi" w:eastAsiaTheme="minorEastAsia" w:hAnsiTheme="minorHAnsi" w:cstheme="minorBidi"/>
            <w:noProof/>
            <w:szCs w:val="22"/>
          </w:rPr>
          <w:tab/>
        </w:r>
        <w:r w:rsidR="00F61D62" w:rsidRPr="00563F76">
          <w:rPr>
            <w:rStyle w:val="Hyperlink"/>
            <w:rFonts w:cs="Arial"/>
            <w:noProof/>
          </w:rPr>
          <w:t>NOTICES</w:t>
        </w:r>
        <w:r w:rsidR="00F61D62">
          <w:rPr>
            <w:noProof/>
            <w:webHidden/>
          </w:rPr>
          <w:tab/>
        </w:r>
        <w:r w:rsidR="00F61D62">
          <w:rPr>
            <w:noProof/>
            <w:webHidden/>
          </w:rPr>
          <w:fldChar w:fldCharType="begin"/>
        </w:r>
        <w:r w:rsidR="00F61D62">
          <w:rPr>
            <w:noProof/>
            <w:webHidden/>
          </w:rPr>
          <w:instrText xml:space="preserve"> PAGEREF _Toc49245966 \h </w:instrText>
        </w:r>
        <w:r w:rsidR="00F61D62">
          <w:rPr>
            <w:noProof/>
            <w:webHidden/>
          </w:rPr>
        </w:r>
        <w:r w:rsidR="00F61D62">
          <w:rPr>
            <w:noProof/>
            <w:webHidden/>
          </w:rPr>
          <w:fldChar w:fldCharType="separate"/>
        </w:r>
        <w:r w:rsidR="00F61D62">
          <w:rPr>
            <w:noProof/>
            <w:webHidden/>
          </w:rPr>
          <w:t>15</w:t>
        </w:r>
        <w:r w:rsidR="00F61D62">
          <w:rPr>
            <w:noProof/>
            <w:webHidden/>
          </w:rPr>
          <w:fldChar w:fldCharType="end"/>
        </w:r>
      </w:hyperlink>
    </w:p>
    <w:p w14:paraId="1CC52F52" w14:textId="585427C9" w:rsidR="00F61D62" w:rsidRDefault="00685C51">
      <w:pPr>
        <w:pStyle w:val="TOC2"/>
        <w:rPr>
          <w:rFonts w:asciiTheme="minorHAnsi" w:eastAsiaTheme="minorEastAsia" w:hAnsiTheme="minorHAnsi" w:cstheme="minorBidi"/>
          <w:noProof/>
          <w:szCs w:val="22"/>
        </w:rPr>
      </w:pPr>
      <w:hyperlink w:anchor="_Toc49245967" w:history="1">
        <w:r w:rsidR="00F61D62" w:rsidRPr="00563F76">
          <w:rPr>
            <w:rStyle w:val="Hyperlink"/>
            <w:noProof/>
          </w:rPr>
          <w:t>16.</w:t>
        </w:r>
        <w:r w:rsidR="00F61D62">
          <w:rPr>
            <w:rFonts w:asciiTheme="minorHAnsi" w:eastAsiaTheme="minorEastAsia" w:hAnsiTheme="minorHAnsi" w:cstheme="minorBidi"/>
            <w:noProof/>
            <w:szCs w:val="22"/>
          </w:rPr>
          <w:tab/>
        </w:r>
        <w:r w:rsidR="00F61D62" w:rsidRPr="00563F76">
          <w:rPr>
            <w:rStyle w:val="Hyperlink"/>
            <w:rFonts w:cs="Arial"/>
            <w:noProof/>
          </w:rPr>
          <w:t>DUTIES &amp; TAXES</w:t>
        </w:r>
        <w:r w:rsidR="00F61D62">
          <w:rPr>
            <w:noProof/>
            <w:webHidden/>
          </w:rPr>
          <w:tab/>
        </w:r>
        <w:r w:rsidR="00F61D62">
          <w:rPr>
            <w:noProof/>
            <w:webHidden/>
          </w:rPr>
          <w:fldChar w:fldCharType="begin"/>
        </w:r>
        <w:r w:rsidR="00F61D62">
          <w:rPr>
            <w:noProof/>
            <w:webHidden/>
          </w:rPr>
          <w:instrText xml:space="preserve"> PAGEREF _Toc49245967 \h </w:instrText>
        </w:r>
        <w:r w:rsidR="00F61D62">
          <w:rPr>
            <w:noProof/>
            <w:webHidden/>
          </w:rPr>
        </w:r>
        <w:r w:rsidR="00F61D62">
          <w:rPr>
            <w:noProof/>
            <w:webHidden/>
          </w:rPr>
          <w:fldChar w:fldCharType="separate"/>
        </w:r>
        <w:r w:rsidR="00F61D62">
          <w:rPr>
            <w:noProof/>
            <w:webHidden/>
          </w:rPr>
          <w:t>15</w:t>
        </w:r>
        <w:r w:rsidR="00F61D62">
          <w:rPr>
            <w:noProof/>
            <w:webHidden/>
          </w:rPr>
          <w:fldChar w:fldCharType="end"/>
        </w:r>
      </w:hyperlink>
    </w:p>
    <w:p w14:paraId="53B51CB4" w14:textId="7ECED0CA" w:rsidR="00F61D62" w:rsidRDefault="00685C51">
      <w:pPr>
        <w:pStyle w:val="TOC2"/>
        <w:rPr>
          <w:rFonts w:asciiTheme="minorHAnsi" w:eastAsiaTheme="minorEastAsia" w:hAnsiTheme="minorHAnsi" w:cstheme="minorBidi"/>
          <w:noProof/>
          <w:szCs w:val="22"/>
        </w:rPr>
      </w:pPr>
      <w:hyperlink w:anchor="_Toc49245968" w:history="1">
        <w:r w:rsidR="00F61D62" w:rsidRPr="00563F76">
          <w:rPr>
            <w:rStyle w:val="Hyperlink"/>
            <w:noProof/>
          </w:rPr>
          <w:t>17.</w:t>
        </w:r>
        <w:r w:rsidR="00F61D62">
          <w:rPr>
            <w:rFonts w:asciiTheme="minorHAnsi" w:eastAsiaTheme="minorEastAsia" w:hAnsiTheme="minorHAnsi" w:cstheme="minorBidi"/>
            <w:noProof/>
            <w:szCs w:val="22"/>
          </w:rPr>
          <w:tab/>
        </w:r>
        <w:r w:rsidR="00F61D62" w:rsidRPr="00563F76">
          <w:rPr>
            <w:rStyle w:val="Hyperlink"/>
            <w:rFonts w:cs="Arial"/>
            <w:noProof/>
          </w:rPr>
          <w:t>GENERAL</w:t>
        </w:r>
        <w:r w:rsidR="00F61D62">
          <w:rPr>
            <w:noProof/>
            <w:webHidden/>
          </w:rPr>
          <w:tab/>
        </w:r>
        <w:r w:rsidR="00F61D62">
          <w:rPr>
            <w:noProof/>
            <w:webHidden/>
          </w:rPr>
          <w:fldChar w:fldCharType="begin"/>
        </w:r>
        <w:r w:rsidR="00F61D62">
          <w:rPr>
            <w:noProof/>
            <w:webHidden/>
          </w:rPr>
          <w:instrText xml:space="preserve"> PAGEREF _Toc49245968 \h </w:instrText>
        </w:r>
        <w:r w:rsidR="00F61D62">
          <w:rPr>
            <w:noProof/>
            <w:webHidden/>
          </w:rPr>
        </w:r>
        <w:r w:rsidR="00F61D62">
          <w:rPr>
            <w:noProof/>
            <w:webHidden/>
          </w:rPr>
          <w:fldChar w:fldCharType="separate"/>
        </w:r>
        <w:r w:rsidR="00F61D62">
          <w:rPr>
            <w:noProof/>
            <w:webHidden/>
          </w:rPr>
          <w:t>15</w:t>
        </w:r>
        <w:r w:rsidR="00F61D62">
          <w:rPr>
            <w:noProof/>
            <w:webHidden/>
          </w:rPr>
          <w:fldChar w:fldCharType="end"/>
        </w:r>
      </w:hyperlink>
    </w:p>
    <w:p w14:paraId="661AFCE8" w14:textId="012DA5E3" w:rsidR="00F61D62" w:rsidRDefault="00685C51">
      <w:pPr>
        <w:pStyle w:val="TOC1"/>
        <w:rPr>
          <w:rFonts w:asciiTheme="minorHAnsi" w:eastAsiaTheme="minorEastAsia" w:hAnsiTheme="minorHAnsi" w:cstheme="minorBidi"/>
          <w:b w:val="0"/>
          <w:sz w:val="22"/>
          <w:szCs w:val="22"/>
        </w:rPr>
      </w:pPr>
      <w:hyperlink w:anchor="_Toc49245969" w:history="1">
        <w:r w:rsidR="00F61D62" w:rsidRPr="00563F76">
          <w:rPr>
            <w:rStyle w:val="Hyperlink"/>
            <w:rFonts w:cs="Arial"/>
          </w:rPr>
          <w:t>GRANT DETAILS</w:t>
        </w:r>
        <w:r w:rsidR="00F61D62">
          <w:rPr>
            <w:webHidden/>
          </w:rPr>
          <w:tab/>
        </w:r>
        <w:r w:rsidR="00F61D62">
          <w:rPr>
            <w:webHidden/>
          </w:rPr>
          <w:fldChar w:fldCharType="begin"/>
        </w:r>
        <w:r w:rsidR="00F61D62">
          <w:rPr>
            <w:webHidden/>
          </w:rPr>
          <w:instrText xml:space="preserve"> PAGEREF _Toc49245969 \h </w:instrText>
        </w:r>
        <w:r w:rsidR="00F61D62">
          <w:rPr>
            <w:webHidden/>
          </w:rPr>
        </w:r>
        <w:r w:rsidR="00F61D62">
          <w:rPr>
            <w:webHidden/>
          </w:rPr>
          <w:fldChar w:fldCharType="separate"/>
        </w:r>
        <w:r w:rsidR="00F61D62">
          <w:rPr>
            <w:webHidden/>
          </w:rPr>
          <w:t>18</w:t>
        </w:r>
        <w:r w:rsidR="00F61D62">
          <w:rPr>
            <w:webHidden/>
          </w:rPr>
          <w:fldChar w:fldCharType="end"/>
        </w:r>
      </w:hyperlink>
    </w:p>
    <w:p w14:paraId="3465301E" w14:textId="3EE7C405" w:rsidR="00F61D62" w:rsidRDefault="00685C51">
      <w:pPr>
        <w:pStyle w:val="TOC1"/>
        <w:rPr>
          <w:rFonts w:asciiTheme="minorHAnsi" w:eastAsiaTheme="minorEastAsia" w:hAnsiTheme="minorHAnsi" w:cstheme="minorBidi"/>
          <w:b w:val="0"/>
          <w:sz w:val="22"/>
          <w:szCs w:val="22"/>
        </w:rPr>
      </w:pPr>
      <w:hyperlink w:anchor="_Toc49245970" w:history="1">
        <w:r w:rsidR="00F61D62" w:rsidRPr="00563F76">
          <w:rPr>
            <w:rStyle w:val="Hyperlink"/>
            <w:rFonts w:cs="Arial"/>
          </w:rPr>
          <w:t>PART A – Project Particulars</w:t>
        </w:r>
        <w:r w:rsidR="00F61D62">
          <w:rPr>
            <w:webHidden/>
          </w:rPr>
          <w:tab/>
        </w:r>
        <w:r w:rsidR="00F61D62">
          <w:rPr>
            <w:webHidden/>
          </w:rPr>
          <w:fldChar w:fldCharType="begin"/>
        </w:r>
        <w:r w:rsidR="00F61D62">
          <w:rPr>
            <w:webHidden/>
          </w:rPr>
          <w:instrText xml:space="preserve"> PAGEREF _Toc49245970 \h </w:instrText>
        </w:r>
        <w:r w:rsidR="00F61D62">
          <w:rPr>
            <w:webHidden/>
          </w:rPr>
        </w:r>
        <w:r w:rsidR="00F61D62">
          <w:rPr>
            <w:webHidden/>
          </w:rPr>
          <w:fldChar w:fldCharType="separate"/>
        </w:r>
        <w:r w:rsidR="00F61D62">
          <w:rPr>
            <w:webHidden/>
          </w:rPr>
          <w:t>18</w:t>
        </w:r>
        <w:r w:rsidR="00F61D62">
          <w:rPr>
            <w:webHidden/>
          </w:rPr>
          <w:fldChar w:fldCharType="end"/>
        </w:r>
      </w:hyperlink>
    </w:p>
    <w:p w14:paraId="28F3AE97" w14:textId="1881BCE7" w:rsidR="00F61D62" w:rsidRDefault="00685C51">
      <w:pPr>
        <w:pStyle w:val="TOC1"/>
        <w:rPr>
          <w:rFonts w:asciiTheme="minorHAnsi" w:eastAsiaTheme="minorEastAsia" w:hAnsiTheme="minorHAnsi" w:cstheme="minorBidi"/>
          <w:b w:val="0"/>
          <w:sz w:val="22"/>
          <w:szCs w:val="22"/>
        </w:rPr>
      </w:pPr>
      <w:hyperlink w:anchor="_Toc49245971" w:history="1">
        <w:r w:rsidR="00F61D62" w:rsidRPr="00563F76">
          <w:rPr>
            <w:rStyle w:val="Hyperlink"/>
            <w:rFonts w:cs="Arial"/>
          </w:rPr>
          <w:t>PART B – Reporting Requirements</w:t>
        </w:r>
        <w:r w:rsidR="00F61D62">
          <w:rPr>
            <w:webHidden/>
          </w:rPr>
          <w:tab/>
        </w:r>
        <w:r w:rsidR="00F61D62">
          <w:rPr>
            <w:webHidden/>
          </w:rPr>
          <w:fldChar w:fldCharType="begin"/>
        </w:r>
        <w:r w:rsidR="00F61D62">
          <w:rPr>
            <w:webHidden/>
          </w:rPr>
          <w:instrText xml:space="preserve"> PAGEREF _Toc49245971 \h </w:instrText>
        </w:r>
        <w:r w:rsidR="00F61D62">
          <w:rPr>
            <w:webHidden/>
          </w:rPr>
        </w:r>
        <w:r w:rsidR="00F61D62">
          <w:rPr>
            <w:webHidden/>
          </w:rPr>
          <w:fldChar w:fldCharType="separate"/>
        </w:r>
        <w:r w:rsidR="00F61D62">
          <w:rPr>
            <w:webHidden/>
          </w:rPr>
          <w:t>20</w:t>
        </w:r>
        <w:r w:rsidR="00F61D62">
          <w:rPr>
            <w:webHidden/>
          </w:rPr>
          <w:fldChar w:fldCharType="end"/>
        </w:r>
      </w:hyperlink>
    </w:p>
    <w:p w14:paraId="277D9978" w14:textId="089233D8" w:rsidR="00F61D62" w:rsidRDefault="00685C51">
      <w:pPr>
        <w:pStyle w:val="TOC1"/>
        <w:rPr>
          <w:rFonts w:asciiTheme="minorHAnsi" w:eastAsiaTheme="minorEastAsia" w:hAnsiTheme="minorHAnsi" w:cstheme="minorBidi"/>
          <w:b w:val="0"/>
          <w:sz w:val="22"/>
          <w:szCs w:val="22"/>
        </w:rPr>
      </w:pPr>
      <w:hyperlink w:anchor="_Toc49245972" w:history="1">
        <w:r w:rsidR="00F61D62" w:rsidRPr="00563F76">
          <w:rPr>
            <w:rStyle w:val="Hyperlink"/>
            <w:rFonts w:cs="Arial"/>
          </w:rPr>
          <w:t>PART C – Payment Terms</w:t>
        </w:r>
        <w:r w:rsidR="00F61D62">
          <w:rPr>
            <w:webHidden/>
          </w:rPr>
          <w:tab/>
        </w:r>
        <w:r w:rsidR="00F61D62">
          <w:rPr>
            <w:webHidden/>
          </w:rPr>
          <w:fldChar w:fldCharType="begin"/>
        </w:r>
        <w:r w:rsidR="00F61D62">
          <w:rPr>
            <w:webHidden/>
          </w:rPr>
          <w:instrText xml:space="preserve"> PAGEREF _Toc49245972 \h </w:instrText>
        </w:r>
        <w:r w:rsidR="00F61D62">
          <w:rPr>
            <w:webHidden/>
          </w:rPr>
        </w:r>
        <w:r w:rsidR="00F61D62">
          <w:rPr>
            <w:webHidden/>
          </w:rPr>
          <w:fldChar w:fldCharType="separate"/>
        </w:r>
        <w:r w:rsidR="00F61D62">
          <w:rPr>
            <w:webHidden/>
          </w:rPr>
          <w:t>21</w:t>
        </w:r>
        <w:r w:rsidR="00F61D62">
          <w:rPr>
            <w:webHidden/>
          </w:rPr>
          <w:fldChar w:fldCharType="end"/>
        </w:r>
      </w:hyperlink>
    </w:p>
    <w:p w14:paraId="1875566E" w14:textId="6074DEC7" w:rsidR="00F61D62" w:rsidRDefault="00685C51">
      <w:pPr>
        <w:pStyle w:val="TOC1"/>
        <w:rPr>
          <w:rFonts w:asciiTheme="minorHAnsi" w:eastAsiaTheme="minorEastAsia" w:hAnsiTheme="minorHAnsi" w:cstheme="minorBidi"/>
          <w:b w:val="0"/>
          <w:sz w:val="22"/>
          <w:szCs w:val="22"/>
        </w:rPr>
      </w:pPr>
      <w:hyperlink w:anchor="_Toc49245973" w:history="1">
        <w:r w:rsidR="00F61D62" w:rsidRPr="00563F76">
          <w:rPr>
            <w:rStyle w:val="Hyperlink"/>
            <w:rFonts w:cs="Arial"/>
          </w:rPr>
          <w:t>ANNEXURE A – Statutory Declaration</w:t>
        </w:r>
        <w:r w:rsidR="00F61D62">
          <w:rPr>
            <w:webHidden/>
          </w:rPr>
          <w:tab/>
        </w:r>
        <w:r w:rsidR="00F61D62">
          <w:rPr>
            <w:webHidden/>
          </w:rPr>
          <w:fldChar w:fldCharType="begin"/>
        </w:r>
        <w:r w:rsidR="00F61D62">
          <w:rPr>
            <w:webHidden/>
          </w:rPr>
          <w:instrText xml:space="preserve"> PAGEREF _Toc49245973 \h </w:instrText>
        </w:r>
        <w:r w:rsidR="00F61D62">
          <w:rPr>
            <w:webHidden/>
          </w:rPr>
        </w:r>
        <w:r w:rsidR="00F61D62">
          <w:rPr>
            <w:webHidden/>
          </w:rPr>
          <w:fldChar w:fldCharType="separate"/>
        </w:r>
        <w:r w:rsidR="00F61D62">
          <w:rPr>
            <w:webHidden/>
          </w:rPr>
          <w:t>23</w:t>
        </w:r>
        <w:r w:rsidR="00F61D62">
          <w:rPr>
            <w:webHidden/>
          </w:rPr>
          <w:fldChar w:fldCharType="end"/>
        </w:r>
      </w:hyperlink>
    </w:p>
    <w:p w14:paraId="68817886" w14:textId="1E78A880" w:rsidR="00F61D62" w:rsidRDefault="00AA0251">
      <w:pPr>
        <w:pStyle w:val="TOC1"/>
        <w:rPr>
          <w:rFonts w:asciiTheme="minorHAnsi" w:eastAsiaTheme="minorEastAsia" w:hAnsiTheme="minorHAnsi" w:cstheme="minorBidi"/>
          <w:b w:val="0"/>
          <w:sz w:val="22"/>
          <w:szCs w:val="22"/>
        </w:rPr>
      </w:pPr>
      <w:hyperlink w:anchor="_Toc49245974" w:history="1">
        <w:r w:rsidR="00F61D62" w:rsidRPr="00563F76">
          <w:rPr>
            <w:rStyle w:val="Hyperlink"/>
            <w:rFonts w:cs="Arial"/>
          </w:rPr>
          <w:t xml:space="preserve">ANNEXURE B – Audit Opinion – </w:t>
        </w:r>
        <w:r w:rsidR="001A64DB">
          <w:rPr>
            <w:rStyle w:val="Hyperlink"/>
            <w:rFonts w:cs="Arial"/>
          </w:rPr>
          <w:t>Project</w:t>
        </w:r>
        <w:r w:rsidR="001A64DB" w:rsidRPr="00563F76">
          <w:rPr>
            <w:rStyle w:val="Hyperlink"/>
            <w:rFonts w:cs="Arial"/>
          </w:rPr>
          <w:t xml:space="preserve"> </w:t>
        </w:r>
        <w:r w:rsidR="00F61D62" w:rsidRPr="00563F76">
          <w:rPr>
            <w:rStyle w:val="Hyperlink"/>
            <w:rFonts w:cs="Arial"/>
          </w:rPr>
          <w:t>Expenditure</w:t>
        </w:r>
        <w:r w:rsidR="00F61D62">
          <w:rPr>
            <w:webHidden/>
          </w:rPr>
          <w:tab/>
        </w:r>
        <w:r w:rsidR="00F61D62">
          <w:rPr>
            <w:b w:val="0"/>
            <w:webHidden/>
          </w:rPr>
          <w:fldChar w:fldCharType="begin"/>
        </w:r>
        <w:r w:rsidR="00F61D62">
          <w:rPr>
            <w:webHidden/>
          </w:rPr>
          <w:instrText xml:space="preserve"> PAGEREF _Toc49245974 \h </w:instrText>
        </w:r>
        <w:r w:rsidR="00F61D62">
          <w:rPr>
            <w:b w:val="0"/>
            <w:webHidden/>
          </w:rPr>
        </w:r>
        <w:r w:rsidR="00F61D62">
          <w:rPr>
            <w:b w:val="0"/>
            <w:webHidden/>
          </w:rPr>
          <w:fldChar w:fldCharType="separate"/>
        </w:r>
        <w:r w:rsidR="00F61D62">
          <w:rPr>
            <w:webHidden/>
          </w:rPr>
          <w:t>26</w:t>
        </w:r>
        <w:r w:rsidR="00F61D62">
          <w:rPr>
            <w:b w:val="0"/>
            <w:webHidden/>
          </w:rPr>
          <w:fldChar w:fldCharType="end"/>
        </w:r>
      </w:hyperlink>
    </w:p>
    <w:p w14:paraId="18B4AE37" w14:textId="1513DCD5" w:rsidR="00AA74E3" w:rsidRPr="00531ECC" w:rsidRDefault="00AA74E3" w:rsidP="009E2CC8">
      <w:pPr>
        <w:rPr>
          <w:rFonts w:ascii="Arial" w:hAnsi="Arial" w:cs="Arial"/>
          <w:b/>
          <w:sz w:val="22"/>
          <w:szCs w:val="22"/>
        </w:rPr>
      </w:pPr>
      <w:r>
        <w:fldChar w:fldCharType="end"/>
      </w:r>
    </w:p>
    <w:p w14:paraId="668C26B4" w14:textId="77777777" w:rsidR="00AA74E3" w:rsidRDefault="00AA74E3" w:rsidP="00972E67">
      <w:pPr>
        <w:pStyle w:val="Heading1"/>
        <w:rPr>
          <w:rFonts w:ascii="Arial" w:hAnsi="Arial"/>
          <w:bCs/>
          <w:u w:val="none"/>
        </w:rPr>
        <w:sectPr w:rsidR="00AA74E3" w:rsidSect="00F7785C">
          <w:headerReference w:type="even" r:id="rId21"/>
          <w:headerReference w:type="default" r:id="rId22"/>
          <w:footerReference w:type="default" r:id="rId23"/>
          <w:headerReference w:type="first" r:id="rId24"/>
          <w:type w:val="continuous"/>
          <w:pgSz w:w="11907" w:h="16840"/>
          <w:pgMar w:top="1440" w:right="1797" w:bottom="1134" w:left="1797" w:header="720" w:footer="720" w:gutter="0"/>
          <w:cols w:space="720"/>
          <w:titlePg/>
        </w:sectPr>
      </w:pPr>
    </w:p>
    <w:p w14:paraId="29B5C678" w14:textId="77777777" w:rsidR="00AA74E3" w:rsidRPr="00A33AC4" w:rsidRDefault="00AA74E3" w:rsidP="00A33AC4">
      <w:pPr>
        <w:spacing w:after="240"/>
        <w:rPr>
          <w:rFonts w:ascii="Arial" w:hAnsi="Arial" w:cs="Arial"/>
          <w:b/>
          <w:sz w:val="28"/>
          <w:szCs w:val="24"/>
        </w:rPr>
      </w:pPr>
      <w:bookmarkStart w:id="0" w:name="_Toc261784255"/>
      <w:bookmarkStart w:id="1" w:name="_Toc261784516"/>
      <w:bookmarkStart w:id="2" w:name="_Toc261784603"/>
      <w:bookmarkStart w:id="3" w:name="_Toc261784683"/>
      <w:bookmarkStart w:id="4" w:name="_Toc261789199"/>
      <w:bookmarkStart w:id="5" w:name="_Toc261880331"/>
      <w:bookmarkStart w:id="6" w:name="_Toc261880518"/>
      <w:bookmarkStart w:id="7" w:name="_Toc257905090"/>
      <w:r w:rsidRPr="00A33AC4">
        <w:rPr>
          <w:rFonts w:ascii="Arial" w:hAnsi="Arial" w:cs="Arial"/>
          <w:b/>
          <w:sz w:val="28"/>
          <w:szCs w:val="24"/>
        </w:rPr>
        <w:lastRenderedPageBreak/>
        <w:t>GRANT AGREEMENT</w:t>
      </w:r>
      <w:bookmarkEnd w:id="0"/>
      <w:bookmarkEnd w:id="1"/>
      <w:bookmarkEnd w:id="2"/>
      <w:bookmarkEnd w:id="3"/>
      <w:bookmarkEnd w:id="4"/>
      <w:bookmarkEnd w:id="5"/>
      <w:bookmarkEnd w:id="6"/>
    </w:p>
    <w:p w14:paraId="3D8BC5D5" w14:textId="77777777" w:rsidR="00AA74E3" w:rsidRPr="007E2D54" w:rsidRDefault="00AA74E3" w:rsidP="007E2D54">
      <w:pPr>
        <w:pStyle w:val="Heading1"/>
        <w:keepNext w:val="0"/>
        <w:spacing w:after="240"/>
        <w:rPr>
          <w:rFonts w:ascii="Arial" w:hAnsi="Arial" w:cs="Arial"/>
          <w:szCs w:val="22"/>
          <w:u w:val="none"/>
        </w:rPr>
      </w:pPr>
      <w:bookmarkStart w:id="8" w:name="_Toc261784256"/>
      <w:bookmarkStart w:id="9" w:name="_Toc261784517"/>
      <w:bookmarkStart w:id="10" w:name="_Toc261784604"/>
      <w:bookmarkStart w:id="11" w:name="_Toc261784684"/>
      <w:bookmarkStart w:id="12" w:name="_Toc261789200"/>
      <w:bookmarkStart w:id="13" w:name="_Toc9253951"/>
      <w:bookmarkStart w:id="14" w:name="_Toc49245948"/>
      <w:r w:rsidRPr="007E2D54">
        <w:rPr>
          <w:rFonts w:ascii="Arial" w:hAnsi="Arial" w:cs="Arial"/>
          <w:szCs w:val="22"/>
          <w:u w:val="none"/>
        </w:rPr>
        <w:t>DATE</w:t>
      </w:r>
      <w:bookmarkEnd w:id="7"/>
      <w:bookmarkEnd w:id="8"/>
      <w:bookmarkEnd w:id="9"/>
      <w:bookmarkEnd w:id="10"/>
      <w:bookmarkEnd w:id="11"/>
      <w:bookmarkEnd w:id="12"/>
      <w:bookmarkEnd w:id="13"/>
      <w:bookmarkEnd w:id="14"/>
    </w:p>
    <w:p w14:paraId="363146DC" w14:textId="77777777" w:rsidR="00AA74E3" w:rsidRPr="007E2D54" w:rsidRDefault="00AA74E3" w:rsidP="007E2D54">
      <w:pPr>
        <w:pStyle w:val="Heading1"/>
        <w:keepNext w:val="0"/>
        <w:spacing w:after="240"/>
        <w:rPr>
          <w:rFonts w:ascii="Arial" w:hAnsi="Arial" w:cs="Arial"/>
          <w:szCs w:val="22"/>
          <w:u w:val="none"/>
        </w:rPr>
      </w:pPr>
      <w:bookmarkStart w:id="15" w:name="_Toc257905091"/>
      <w:bookmarkStart w:id="16" w:name="_Toc261784257"/>
      <w:bookmarkStart w:id="17" w:name="_Toc261784518"/>
      <w:bookmarkStart w:id="18" w:name="_Toc261784605"/>
      <w:bookmarkStart w:id="19" w:name="_Toc261784685"/>
      <w:bookmarkStart w:id="20" w:name="_Toc261789201"/>
      <w:bookmarkStart w:id="21" w:name="_Toc9253952"/>
      <w:bookmarkStart w:id="22" w:name="_Toc49245949"/>
      <w:r w:rsidRPr="007E2D54">
        <w:rPr>
          <w:rFonts w:ascii="Arial" w:hAnsi="Arial" w:cs="Arial"/>
          <w:szCs w:val="22"/>
          <w:u w:val="none"/>
        </w:rPr>
        <w:t>PARTIES</w:t>
      </w:r>
      <w:bookmarkEnd w:id="15"/>
      <w:bookmarkEnd w:id="16"/>
      <w:bookmarkEnd w:id="17"/>
      <w:bookmarkEnd w:id="18"/>
      <w:bookmarkEnd w:id="19"/>
      <w:bookmarkEnd w:id="20"/>
      <w:bookmarkEnd w:id="21"/>
      <w:bookmarkEnd w:id="22"/>
    </w:p>
    <w:p w14:paraId="1B782E88" w14:textId="77777777" w:rsidR="00AA74E3" w:rsidRPr="00894D5B" w:rsidRDefault="00AA74E3" w:rsidP="002954CA">
      <w:pPr>
        <w:spacing w:after="240"/>
        <w:rPr>
          <w:rFonts w:ascii="Arial" w:hAnsi="Arial" w:cs="Arial"/>
          <w:sz w:val="22"/>
        </w:rPr>
      </w:pPr>
      <w:r w:rsidRPr="009D3421">
        <w:rPr>
          <w:rFonts w:ascii="Arial" w:hAnsi="Arial" w:cs="Arial"/>
          <w:sz w:val="22"/>
        </w:rPr>
        <w:t>This Agreement is made between</w:t>
      </w:r>
      <w:r w:rsidRPr="00894D5B">
        <w:rPr>
          <w:rFonts w:ascii="Arial" w:hAnsi="Arial" w:cs="Arial"/>
          <w:sz w:val="22"/>
        </w:rPr>
        <w:t xml:space="preserve"> </w:t>
      </w:r>
      <w:r>
        <w:rPr>
          <w:rFonts w:ascii="Arial" w:hAnsi="Arial" w:cs="Arial"/>
          <w:sz w:val="22"/>
        </w:rPr>
        <w:t>and binds the following parties:</w:t>
      </w:r>
    </w:p>
    <w:p w14:paraId="6C9DCB41" w14:textId="77777777" w:rsidR="00AA74E3" w:rsidRPr="00082E54" w:rsidRDefault="00AA74E3" w:rsidP="00082E54">
      <w:pPr>
        <w:ind w:left="1440" w:hanging="1440"/>
        <w:jc w:val="both"/>
        <w:rPr>
          <w:rFonts w:ascii="Arial" w:hAnsi="Arial" w:cs="Arial"/>
          <w:sz w:val="22"/>
        </w:rPr>
      </w:pPr>
      <w:r w:rsidRPr="009D3421">
        <w:rPr>
          <w:rFonts w:ascii="Arial" w:hAnsi="Arial" w:cs="Arial"/>
          <w:sz w:val="22"/>
          <w:szCs w:val="22"/>
        </w:rPr>
        <w:t>Name:</w:t>
      </w:r>
      <w:r w:rsidRPr="00AC78B3">
        <w:rPr>
          <w:rFonts w:ascii="Arial" w:hAnsi="Arial" w:cs="Arial"/>
          <w:sz w:val="22"/>
          <w:szCs w:val="22"/>
        </w:rPr>
        <w:tab/>
      </w:r>
      <w:r w:rsidRPr="00F7785C">
        <w:rPr>
          <w:rFonts w:ascii="Arial" w:hAnsi="Arial" w:cs="Arial"/>
          <w:sz w:val="22"/>
          <w:szCs w:val="22"/>
        </w:rPr>
        <w:t>The Crown in right of the State of Victoria (</w:t>
      </w:r>
      <w:r w:rsidRPr="00A63876">
        <w:rPr>
          <w:rFonts w:ascii="Arial" w:hAnsi="Arial" w:cs="Arial"/>
          <w:b/>
          <w:sz w:val="22"/>
          <w:szCs w:val="22"/>
        </w:rPr>
        <w:t>State</w:t>
      </w:r>
      <w:r w:rsidRPr="00F7785C">
        <w:rPr>
          <w:rFonts w:ascii="Arial" w:hAnsi="Arial" w:cs="Arial"/>
          <w:sz w:val="22"/>
          <w:szCs w:val="22"/>
        </w:rPr>
        <w:t>)</w:t>
      </w:r>
      <w:r>
        <w:rPr>
          <w:rFonts w:ascii="Arial" w:hAnsi="Arial" w:cs="Arial"/>
          <w:sz w:val="22"/>
          <w:szCs w:val="22"/>
        </w:rPr>
        <w:t xml:space="preserve"> as represented </w:t>
      </w:r>
      <w:permStart w:id="568745944" w:edGrp="everyone"/>
      <w:r>
        <w:rPr>
          <w:rFonts w:ascii="Arial" w:hAnsi="Arial" w:cs="Arial"/>
          <w:sz w:val="22"/>
          <w:szCs w:val="22"/>
        </w:rPr>
        <w:t xml:space="preserve">by its </w:t>
      </w:r>
      <w:r w:rsidR="00625D02">
        <w:rPr>
          <w:rFonts w:ascii="Arial" w:hAnsi="Arial" w:cs="Arial"/>
          <w:snapToGrid w:val="0"/>
          <w:color w:val="000000"/>
          <w:sz w:val="22"/>
          <w:lang w:val="en-US" w:eastAsia="en-US"/>
        </w:rPr>
        <w:t>Department of Jobs, Precincts and Regions</w:t>
      </w:r>
      <w:r w:rsidR="00082E54">
        <w:rPr>
          <w:rFonts w:ascii="Arial" w:hAnsi="Arial" w:cs="Arial"/>
          <w:sz w:val="22"/>
        </w:rPr>
        <w:t xml:space="preserve"> </w:t>
      </w:r>
      <w:r w:rsidRPr="00A63876">
        <w:rPr>
          <w:rFonts w:ascii="Arial" w:hAnsi="Arial" w:cs="Arial"/>
          <w:sz w:val="22"/>
        </w:rPr>
        <w:t>(</w:t>
      </w:r>
      <w:r w:rsidRPr="00A63876">
        <w:rPr>
          <w:rFonts w:ascii="Arial" w:hAnsi="Arial" w:cs="Arial"/>
          <w:b/>
          <w:sz w:val="22"/>
        </w:rPr>
        <w:t>Department</w:t>
      </w:r>
      <w:r w:rsidRPr="00A63876">
        <w:rPr>
          <w:rFonts w:ascii="Arial" w:hAnsi="Arial" w:cs="Arial"/>
          <w:sz w:val="22"/>
        </w:rPr>
        <w:t>)</w:t>
      </w:r>
    </w:p>
    <w:permEnd w:id="568745944"/>
    <w:p w14:paraId="7C8B7120" w14:textId="77777777" w:rsidR="00AA74E3" w:rsidRDefault="00AA74E3" w:rsidP="0067385D">
      <w:pPr>
        <w:ind w:left="1418" w:hanging="1418"/>
        <w:rPr>
          <w:rFonts w:ascii="Arial" w:hAnsi="Arial" w:cs="Arial"/>
          <w:sz w:val="22"/>
        </w:rPr>
      </w:pPr>
      <w:r>
        <w:rPr>
          <w:rFonts w:ascii="Arial" w:hAnsi="Arial" w:cs="Arial"/>
          <w:sz w:val="22"/>
        </w:rPr>
        <w:t>Address:</w:t>
      </w:r>
      <w:r>
        <w:rPr>
          <w:rFonts w:ascii="Arial" w:hAnsi="Arial" w:cs="Arial"/>
          <w:sz w:val="22"/>
        </w:rPr>
        <w:tab/>
      </w:r>
      <w:smartTag w:uri="urn:schemas-microsoft-com:office:smarttags" w:element="Street">
        <w:smartTag w:uri="urn:schemas-microsoft-com:office:smarttags" w:element="address">
          <w:r>
            <w:rPr>
              <w:rFonts w:ascii="Arial" w:hAnsi="Arial" w:cs="Arial"/>
              <w:sz w:val="22"/>
            </w:rPr>
            <w:t>121 Exhibition Street</w:t>
          </w:r>
        </w:smartTag>
      </w:smartTag>
      <w:r>
        <w:rPr>
          <w:rFonts w:ascii="Arial" w:hAnsi="Arial" w:cs="Arial"/>
          <w:sz w:val="22"/>
        </w:rPr>
        <w:t>,</w:t>
      </w:r>
    </w:p>
    <w:p w14:paraId="0C7FC3DA" w14:textId="77777777" w:rsidR="00AA74E3" w:rsidRPr="00894D5B" w:rsidRDefault="00AA74E3" w:rsidP="003535BE">
      <w:pPr>
        <w:spacing w:after="360"/>
        <w:ind w:left="2858" w:hanging="1440"/>
        <w:rPr>
          <w:rFonts w:ascii="Arial" w:hAnsi="Arial" w:cs="Arial"/>
          <w:sz w:val="22"/>
        </w:rPr>
      </w:pPr>
      <w:r>
        <w:rPr>
          <w:rFonts w:ascii="Arial" w:hAnsi="Arial" w:cs="Arial"/>
          <w:sz w:val="22"/>
        </w:rPr>
        <w:t>Melbourne  VIC  3000</w:t>
      </w:r>
    </w:p>
    <w:p w14:paraId="1C8932FA" w14:textId="77777777" w:rsidR="00AA74E3" w:rsidRDefault="00AA74E3" w:rsidP="003535BE">
      <w:pPr>
        <w:spacing w:after="240"/>
        <w:ind w:left="1440" w:hanging="1440"/>
        <w:rPr>
          <w:rFonts w:ascii="Arial" w:hAnsi="Arial" w:cs="Arial"/>
          <w:b/>
          <w:sz w:val="22"/>
          <w:szCs w:val="22"/>
        </w:rPr>
      </w:pPr>
      <w:r>
        <w:rPr>
          <w:rFonts w:ascii="Arial" w:hAnsi="Arial" w:cs="Arial"/>
          <w:b/>
          <w:sz w:val="22"/>
          <w:szCs w:val="22"/>
        </w:rPr>
        <w:t>AND</w:t>
      </w:r>
    </w:p>
    <w:p w14:paraId="56755DD0" w14:textId="77777777" w:rsidR="00AA74E3" w:rsidRPr="008D66E8" w:rsidRDefault="00AA74E3" w:rsidP="003535BE">
      <w:pPr>
        <w:spacing w:after="240"/>
        <w:ind w:left="1440" w:hanging="1440"/>
        <w:rPr>
          <w:rFonts w:ascii="Arial" w:hAnsi="Arial" w:cs="Arial"/>
          <w:sz w:val="22"/>
          <w:szCs w:val="22"/>
        </w:rPr>
      </w:pPr>
      <w:permStart w:id="1624251098" w:edGrp="everyone"/>
      <w:r w:rsidRPr="009D3421">
        <w:rPr>
          <w:rFonts w:ascii="Arial" w:hAnsi="Arial" w:cs="Arial"/>
          <w:sz w:val="22"/>
          <w:szCs w:val="22"/>
        </w:rPr>
        <w:t>Name:</w:t>
      </w:r>
      <w:r w:rsidRPr="009D3421">
        <w:rPr>
          <w:rFonts w:ascii="Arial" w:hAnsi="Arial" w:cs="Arial"/>
          <w:sz w:val="22"/>
          <w:szCs w:val="22"/>
        </w:rPr>
        <w:tab/>
      </w:r>
      <w:r w:rsidRPr="008D66E8">
        <w:rPr>
          <w:rFonts w:ascii="Arial" w:hAnsi="Arial" w:cs="Arial"/>
          <w:sz w:val="22"/>
          <w:szCs w:val="22"/>
        </w:rPr>
        <w:t>[</w:t>
      </w:r>
      <w:r w:rsidRPr="008D66E8">
        <w:rPr>
          <w:rFonts w:ascii="Arial" w:hAnsi="Arial" w:cs="Arial"/>
          <w:color w:val="E36C0A" w:themeColor="accent6" w:themeShade="BF"/>
          <w:sz w:val="22"/>
          <w:szCs w:val="22"/>
        </w:rPr>
        <w:t>insert Recipient name</w:t>
      </w:r>
      <w:r w:rsidRPr="008D66E8">
        <w:rPr>
          <w:rFonts w:ascii="Arial" w:hAnsi="Arial" w:cs="Arial"/>
          <w:sz w:val="22"/>
          <w:szCs w:val="22"/>
        </w:rPr>
        <w:t>] (</w:t>
      </w:r>
      <w:r w:rsidRPr="008D66E8">
        <w:rPr>
          <w:rFonts w:ascii="Arial" w:hAnsi="Arial" w:cs="Arial"/>
          <w:b/>
          <w:sz w:val="22"/>
          <w:szCs w:val="22"/>
        </w:rPr>
        <w:t>Recipient</w:t>
      </w:r>
      <w:r w:rsidRPr="008D66E8">
        <w:rPr>
          <w:rFonts w:ascii="Arial" w:hAnsi="Arial" w:cs="Arial"/>
          <w:sz w:val="22"/>
          <w:szCs w:val="22"/>
        </w:rPr>
        <w:t>)</w:t>
      </w:r>
    </w:p>
    <w:p w14:paraId="6F9CC8DB" w14:textId="77777777" w:rsidR="00AA74E3" w:rsidRPr="008D66E8" w:rsidRDefault="00AA74E3" w:rsidP="003535BE">
      <w:pPr>
        <w:spacing w:after="240"/>
        <w:ind w:left="1440" w:hanging="1440"/>
        <w:rPr>
          <w:rFonts w:ascii="Arial" w:hAnsi="Arial" w:cs="Arial"/>
          <w:sz w:val="22"/>
          <w:szCs w:val="22"/>
        </w:rPr>
      </w:pPr>
      <w:r w:rsidRPr="008D66E8">
        <w:rPr>
          <w:rFonts w:ascii="Arial" w:hAnsi="Arial" w:cs="Arial"/>
          <w:sz w:val="22"/>
          <w:szCs w:val="22"/>
        </w:rPr>
        <w:t>ABN:</w:t>
      </w:r>
      <w:r w:rsidRPr="008D66E8">
        <w:rPr>
          <w:rFonts w:ascii="Arial" w:hAnsi="Arial" w:cs="Arial"/>
          <w:sz w:val="22"/>
          <w:szCs w:val="22"/>
        </w:rPr>
        <w:tab/>
        <w:t>[</w:t>
      </w:r>
      <w:r w:rsidRPr="008D66E8">
        <w:rPr>
          <w:rFonts w:ascii="Arial" w:hAnsi="Arial" w:cs="Arial"/>
          <w:color w:val="E36C0A" w:themeColor="accent6" w:themeShade="BF"/>
          <w:sz w:val="22"/>
          <w:szCs w:val="22"/>
        </w:rPr>
        <w:t>insert ABN</w:t>
      </w:r>
      <w:r w:rsidRPr="008D66E8">
        <w:rPr>
          <w:rFonts w:ascii="Arial" w:hAnsi="Arial" w:cs="Arial"/>
          <w:sz w:val="22"/>
          <w:szCs w:val="22"/>
        </w:rPr>
        <w:t>]</w:t>
      </w:r>
    </w:p>
    <w:p w14:paraId="6CD260A8" w14:textId="77777777" w:rsidR="00AA74E3" w:rsidRDefault="00AA74E3" w:rsidP="003535BE">
      <w:pPr>
        <w:spacing w:after="480"/>
        <w:ind w:left="1440" w:hanging="1440"/>
        <w:rPr>
          <w:rFonts w:ascii="Arial" w:hAnsi="Arial" w:cs="Arial"/>
          <w:sz w:val="22"/>
          <w:szCs w:val="22"/>
        </w:rPr>
      </w:pPr>
      <w:r w:rsidRPr="008D66E8">
        <w:rPr>
          <w:rFonts w:ascii="Arial" w:hAnsi="Arial" w:cs="Arial"/>
          <w:sz w:val="22"/>
          <w:szCs w:val="22"/>
        </w:rPr>
        <w:t xml:space="preserve">Address: </w:t>
      </w:r>
      <w:r w:rsidRPr="008D66E8">
        <w:rPr>
          <w:rFonts w:ascii="Arial" w:hAnsi="Arial" w:cs="Arial"/>
          <w:sz w:val="22"/>
          <w:szCs w:val="22"/>
        </w:rPr>
        <w:tab/>
        <w:t>[</w:t>
      </w:r>
      <w:r w:rsidRPr="008D66E8">
        <w:rPr>
          <w:rFonts w:ascii="Arial" w:hAnsi="Arial" w:cs="Arial"/>
          <w:color w:val="E36C0A" w:themeColor="accent6" w:themeShade="BF"/>
          <w:sz w:val="22"/>
          <w:szCs w:val="22"/>
        </w:rPr>
        <w:t>insert address</w:t>
      </w:r>
      <w:r w:rsidRPr="008D66E8">
        <w:rPr>
          <w:rFonts w:ascii="Arial" w:hAnsi="Arial" w:cs="Arial"/>
          <w:sz w:val="22"/>
          <w:szCs w:val="22"/>
        </w:rPr>
        <w:t>]</w:t>
      </w:r>
    </w:p>
    <w:p w14:paraId="5DD30AD6" w14:textId="77777777" w:rsidR="00AA74E3" w:rsidRPr="00244667" w:rsidRDefault="00AA74E3" w:rsidP="007E2D54">
      <w:pPr>
        <w:pStyle w:val="Heading1"/>
        <w:keepNext w:val="0"/>
        <w:spacing w:after="240"/>
        <w:rPr>
          <w:rFonts w:ascii="Arial" w:hAnsi="Arial" w:cs="Arial"/>
          <w:szCs w:val="22"/>
          <w:u w:val="none"/>
        </w:rPr>
      </w:pPr>
      <w:bookmarkStart w:id="23" w:name="_Toc257905092"/>
      <w:bookmarkStart w:id="24" w:name="_Toc261784258"/>
      <w:bookmarkStart w:id="25" w:name="_Toc261784519"/>
      <w:bookmarkStart w:id="26" w:name="_Toc261784606"/>
      <w:bookmarkStart w:id="27" w:name="_Toc261784686"/>
      <w:bookmarkStart w:id="28" w:name="_Toc261789202"/>
      <w:bookmarkStart w:id="29" w:name="_Toc9253953"/>
      <w:bookmarkStart w:id="30" w:name="_Toc49245950"/>
      <w:permEnd w:id="1624251098"/>
      <w:r w:rsidRPr="00244667">
        <w:rPr>
          <w:rFonts w:ascii="Arial" w:hAnsi="Arial" w:cs="Arial"/>
          <w:szCs w:val="22"/>
          <w:u w:val="none"/>
        </w:rPr>
        <w:t>BACKGROUND</w:t>
      </w:r>
      <w:bookmarkEnd w:id="23"/>
      <w:bookmarkEnd w:id="24"/>
      <w:bookmarkEnd w:id="25"/>
      <w:bookmarkEnd w:id="26"/>
      <w:bookmarkEnd w:id="27"/>
      <w:bookmarkEnd w:id="28"/>
      <w:bookmarkEnd w:id="29"/>
      <w:bookmarkEnd w:id="30"/>
    </w:p>
    <w:p w14:paraId="04538CB0" w14:textId="77777777" w:rsidR="00AA74E3" w:rsidRDefault="00AA74E3" w:rsidP="0042730E">
      <w:pPr>
        <w:numPr>
          <w:ilvl w:val="0"/>
          <w:numId w:val="12"/>
        </w:numPr>
        <w:spacing w:after="240"/>
        <w:ind w:left="567" w:hanging="567"/>
        <w:jc w:val="both"/>
        <w:rPr>
          <w:rFonts w:ascii="Arial" w:hAnsi="Arial" w:cs="Arial"/>
          <w:sz w:val="22"/>
        </w:rPr>
      </w:pPr>
      <w:r w:rsidRPr="00531ECC">
        <w:rPr>
          <w:rFonts w:ascii="Arial" w:hAnsi="Arial" w:cs="Arial"/>
          <w:sz w:val="22"/>
          <w:szCs w:val="22"/>
        </w:rPr>
        <w:t xml:space="preserve">The State acting through the Department may make payment from monies appropriated by Parliament for the purposes of the economic development of </w:t>
      </w:r>
      <w:smartTag w:uri="urn:schemas-microsoft-com:office:smarttags" w:element="place">
        <w:smartTag w:uri="urn:schemas-microsoft-com:office:smarttags" w:element="State">
          <w:r w:rsidRPr="00531ECC">
            <w:rPr>
              <w:rFonts w:ascii="Arial" w:hAnsi="Arial" w:cs="Arial"/>
              <w:sz w:val="22"/>
              <w:szCs w:val="22"/>
            </w:rPr>
            <w:t>Victoria</w:t>
          </w:r>
        </w:smartTag>
      </w:smartTag>
      <w:r w:rsidRPr="00531ECC">
        <w:rPr>
          <w:rFonts w:ascii="Arial" w:hAnsi="Arial" w:cs="Arial"/>
          <w:sz w:val="22"/>
          <w:szCs w:val="22"/>
        </w:rPr>
        <w:t>.</w:t>
      </w:r>
    </w:p>
    <w:p w14:paraId="1448E05B" w14:textId="32764F78" w:rsidR="00AA74E3" w:rsidRDefault="00AA74E3" w:rsidP="0042730E">
      <w:pPr>
        <w:numPr>
          <w:ilvl w:val="0"/>
          <w:numId w:val="12"/>
        </w:numPr>
        <w:spacing w:after="240"/>
        <w:ind w:left="567" w:hanging="567"/>
        <w:jc w:val="both"/>
        <w:rPr>
          <w:rFonts w:ascii="Arial" w:hAnsi="Arial" w:cs="Arial"/>
          <w:sz w:val="22"/>
          <w:szCs w:val="22"/>
        </w:rPr>
      </w:pPr>
      <w:r w:rsidRPr="00531ECC">
        <w:rPr>
          <w:rFonts w:ascii="Arial" w:hAnsi="Arial" w:cs="Arial"/>
          <w:sz w:val="22"/>
          <w:szCs w:val="22"/>
        </w:rPr>
        <w:t xml:space="preserve">The Recipient desires to carry out the Project and has applied for a Grant through </w:t>
      </w:r>
      <w:r w:rsidRPr="00887816">
        <w:rPr>
          <w:rFonts w:ascii="Arial" w:hAnsi="Arial" w:cs="Arial"/>
          <w:sz w:val="22"/>
          <w:szCs w:val="22"/>
        </w:rPr>
        <w:t xml:space="preserve">the </w:t>
      </w:r>
      <w:permStart w:id="2004643980" w:edGrp="everyone"/>
      <w:r w:rsidR="006177C9">
        <w:rPr>
          <w:rFonts w:ascii="Arial" w:hAnsi="Arial" w:cs="Arial"/>
          <w:sz w:val="22"/>
          <w:szCs w:val="22"/>
        </w:rPr>
        <w:t>Enabling Tourism Fund (</w:t>
      </w:r>
      <w:r w:rsidR="006177C9" w:rsidRPr="00172A6D">
        <w:rPr>
          <w:rFonts w:ascii="Arial" w:hAnsi="Arial" w:cs="Arial"/>
          <w:b/>
          <w:bCs/>
          <w:sz w:val="22"/>
          <w:szCs w:val="22"/>
        </w:rPr>
        <w:t>ETF</w:t>
      </w:r>
      <w:r w:rsidR="006177C9">
        <w:rPr>
          <w:rFonts w:ascii="Arial" w:hAnsi="Arial" w:cs="Arial"/>
          <w:sz w:val="22"/>
          <w:szCs w:val="22"/>
        </w:rPr>
        <w:t>) – Competitive Round</w:t>
      </w:r>
      <w:r w:rsidR="006177C9" w:rsidRPr="00887816" w:rsidDel="006177C9">
        <w:rPr>
          <w:rFonts w:ascii="Arial" w:hAnsi="Arial" w:cs="Arial"/>
          <w:sz w:val="22"/>
          <w:szCs w:val="22"/>
        </w:rPr>
        <w:t xml:space="preserve"> </w:t>
      </w:r>
      <w:permEnd w:id="2004643980"/>
      <w:r w:rsidRPr="00531ECC">
        <w:rPr>
          <w:rFonts w:ascii="Arial" w:hAnsi="Arial" w:cs="Arial"/>
          <w:sz w:val="22"/>
          <w:szCs w:val="22"/>
        </w:rPr>
        <w:t>to assist it with the Project.</w:t>
      </w:r>
      <w:r w:rsidR="006177C9">
        <w:rPr>
          <w:rFonts w:ascii="Arial" w:hAnsi="Arial" w:cs="Arial"/>
          <w:sz w:val="22"/>
          <w:szCs w:val="22"/>
        </w:rPr>
        <w:t xml:space="preserve"> ETF – Competitive Round aims to</w:t>
      </w:r>
      <w:r w:rsidR="006177C9" w:rsidRPr="00C13641">
        <w:t xml:space="preserve"> </w:t>
      </w:r>
      <w:r w:rsidR="006177C9" w:rsidRPr="00C13641">
        <w:rPr>
          <w:rFonts w:ascii="Arial" w:hAnsi="Arial" w:cs="Arial"/>
          <w:sz w:val="22"/>
          <w:szCs w:val="22"/>
        </w:rPr>
        <w:t>accelerate high-potential tourism initiatives through the explorative and market-testing phase and facilitate projects towards investment-ready status.</w:t>
      </w:r>
    </w:p>
    <w:p w14:paraId="4AD3C12C" w14:textId="77777777" w:rsidR="00AA74E3" w:rsidRDefault="00AA74E3" w:rsidP="0042730E">
      <w:pPr>
        <w:numPr>
          <w:ilvl w:val="0"/>
          <w:numId w:val="12"/>
        </w:numPr>
        <w:spacing w:after="240"/>
        <w:ind w:left="567" w:hanging="567"/>
        <w:jc w:val="both"/>
        <w:rPr>
          <w:rFonts w:ascii="Arial" w:hAnsi="Arial" w:cs="Arial"/>
          <w:sz w:val="22"/>
          <w:szCs w:val="22"/>
        </w:rPr>
      </w:pPr>
      <w:r w:rsidRPr="00531ECC">
        <w:rPr>
          <w:rFonts w:ascii="Arial" w:hAnsi="Arial" w:cs="Arial"/>
          <w:sz w:val="22"/>
          <w:szCs w:val="22"/>
        </w:rPr>
        <w:t>In consideration of the Department providing the Grant to the Recipient for the purposes of the Project, the Recipient agrees to be bound by the terms of this Agreement.</w:t>
      </w:r>
    </w:p>
    <w:p w14:paraId="38A6A514" w14:textId="77777777" w:rsidR="00AA74E3" w:rsidRDefault="00AA74E3" w:rsidP="0042730E">
      <w:pPr>
        <w:numPr>
          <w:ilvl w:val="0"/>
          <w:numId w:val="12"/>
        </w:numPr>
        <w:spacing w:after="240"/>
        <w:ind w:left="567" w:hanging="567"/>
        <w:jc w:val="both"/>
        <w:rPr>
          <w:rFonts w:ascii="Arial" w:hAnsi="Arial" w:cs="Arial"/>
          <w:sz w:val="22"/>
          <w:szCs w:val="22"/>
        </w:rPr>
      </w:pPr>
      <w:r w:rsidRPr="00531ECC">
        <w:rPr>
          <w:rFonts w:ascii="Arial" w:hAnsi="Arial" w:cs="Arial"/>
          <w:sz w:val="22"/>
          <w:szCs w:val="22"/>
        </w:rPr>
        <w:t>This Agreement is legally binding upon the Recipient and the State</w:t>
      </w:r>
      <w:r>
        <w:rPr>
          <w:rFonts w:ascii="Arial" w:hAnsi="Arial" w:cs="Arial"/>
          <w:sz w:val="22"/>
          <w:szCs w:val="22"/>
        </w:rPr>
        <w:t>.</w:t>
      </w:r>
    </w:p>
    <w:p w14:paraId="6C17BFE9" w14:textId="77777777" w:rsidR="00AA74E3" w:rsidRPr="00B94CE9" w:rsidRDefault="00AA74E3" w:rsidP="00B94CE9">
      <w:pPr>
        <w:pStyle w:val="Heading1"/>
        <w:spacing w:after="240"/>
        <w:rPr>
          <w:rFonts w:ascii="Arial" w:hAnsi="Arial" w:cs="Arial"/>
        </w:rPr>
      </w:pPr>
      <w:r>
        <w:br w:type="page"/>
      </w:r>
      <w:bookmarkStart w:id="31" w:name="_Toc261784259"/>
      <w:bookmarkStart w:id="32" w:name="_Toc261784520"/>
      <w:bookmarkStart w:id="33" w:name="_Toc261784607"/>
      <w:bookmarkStart w:id="34" w:name="_Toc261784687"/>
      <w:bookmarkStart w:id="35" w:name="_Toc261789203"/>
      <w:bookmarkStart w:id="36" w:name="_Toc9253954"/>
      <w:bookmarkStart w:id="37" w:name="_Toc49245951"/>
      <w:bookmarkStart w:id="38" w:name="_Toc257905093"/>
      <w:r w:rsidRPr="00B94CE9">
        <w:rPr>
          <w:rFonts w:ascii="Arial" w:hAnsi="Arial" w:cs="Arial"/>
          <w:sz w:val="28"/>
          <w:szCs w:val="28"/>
          <w:u w:val="none"/>
        </w:rPr>
        <w:lastRenderedPageBreak/>
        <w:t>GRANT TERMS &amp; CONDITIONS</w:t>
      </w:r>
      <w:bookmarkEnd w:id="31"/>
      <w:bookmarkEnd w:id="32"/>
      <w:bookmarkEnd w:id="33"/>
      <w:bookmarkEnd w:id="34"/>
      <w:bookmarkEnd w:id="35"/>
      <w:bookmarkEnd w:id="36"/>
      <w:bookmarkEnd w:id="37"/>
    </w:p>
    <w:p w14:paraId="662A5111"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39" w:name="_Toc261784260"/>
      <w:bookmarkStart w:id="40" w:name="_Toc261784521"/>
      <w:bookmarkStart w:id="41" w:name="_Toc261784608"/>
      <w:bookmarkStart w:id="42" w:name="_Toc261784688"/>
      <w:bookmarkStart w:id="43" w:name="_Toc261789204"/>
      <w:bookmarkStart w:id="44" w:name="_Toc9253955"/>
      <w:bookmarkStart w:id="45" w:name="_Toc49245952"/>
      <w:r w:rsidRPr="00707938">
        <w:rPr>
          <w:rFonts w:ascii="Arial" w:hAnsi="Arial" w:cs="Arial"/>
          <w:u w:val="none"/>
        </w:rPr>
        <w:t xml:space="preserve">DEFINITIONS </w:t>
      </w:r>
      <w:r w:rsidR="00E44BB0">
        <w:rPr>
          <w:rFonts w:ascii="Arial" w:hAnsi="Arial" w:cs="Arial"/>
          <w:u w:val="none"/>
        </w:rPr>
        <w:t>&amp;</w:t>
      </w:r>
      <w:r w:rsidRPr="00707938">
        <w:rPr>
          <w:rFonts w:ascii="Arial" w:hAnsi="Arial" w:cs="Arial"/>
          <w:u w:val="none"/>
        </w:rPr>
        <w:t xml:space="preserve"> INTERPRETATION</w:t>
      </w:r>
      <w:bookmarkEnd w:id="38"/>
      <w:bookmarkEnd w:id="39"/>
      <w:bookmarkEnd w:id="40"/>
      <w:bookmarkEnd w:id="41"/>
      <w:bookmarkEnd w:id="42"/>
      <w:bookmarkEnd w:id="43"/>
      <w:bookmarkEnd w:id="44"/>
      <w:bookmarkEnd w:id="45"/>
    </w:p>
    <w:p w14:paraId="0074EA19" w14:textId="77777777" w:rsidR="00AA74E3" w:rsidRPr="00E20B5A" w:rsidRDefault="00AA74E3" w:rsidP="00E20B5A">
      <w:pPr>
        <w:pStyle w:val="ListParagraph"/>
        <w:numPr>
          <w:ilvl w:val="1"/>
          <w:numId w:val="50"/>
        </w:numPr>
        <w:spacing w:after="240"/>
        <w:ind w:left="573" w:hanging="573"/>
        <w:rPr>
          <w:rFonts w:ascii="Arial" w:hAnsi="Arial" w:cs="Arial"/>
          <w:b/>
          <w:sz w:val="22"/>
        </w:rPr>
      </w:pPr>
      <w:r w:rsidRPr="00E20B5A">
        <w:rPr>
          <w:rFonts w:ascii="Arial" w:hAnsi="Arial" w:cs="Arial"/>
          <w:b/>
          <w:sz w:val="22"/>
        </w:rPr>
        <w:t>Definitions</w:t>
      </w:r>
    </w:p>
    <w:p w14:paraId="20456A4B" w14:textId="77777777" w:rsidR="00AA74E3" w:rsidRPr="00894D5B" w:rsidRDefault="00E44BB0" w:rsidP="00544327">
      <w:pPr>
        <w:spacing w:after="240"/>
        <w:ind w:left="567"/>
        <w:jc w:val="both"/>
        <w:rPr>
          <w:rFonts w:ascii="Arial" w:hAnsi="Arial" w:cs="Arial"/>
          <w:sz w:val="22"/>
        </w:rPr>
      </w:pPr>
      <w:r>
        <w:rPr>
          <w:rFonts w:ascii="Arial" w:hAnsi="Arial" w:cs="Arial"/>
          <w:sz w:val="22"/>
        </w:rPr>
        <w:t>If used i</w:t>
      </w:r>
      <w:r w:rsidR="00AA74E3" w:rsidRPr="00894D5B">
        <w:rPr>
          <w:rFonts w:ascii="Arial" w:hAnsi="Arial" w:cs="Arial"/>
          <w:sz w:val="22"/>
        </w:rPr>
        <w:t xml:space="preserve">n this Agreement, unless </w:t>
      </w:r>
      <w:r w:rsidR="00AA74E3">
        <w:rPr>
          <w:rFonts w:ascii="Arial" w:hAnsi="Arial" w:cs="Arial"/>
          <w:sz w:val="22"/>
        </w:rPr>
        <w:t>the context requires otherwise</w:t>
      </w:r>
      <w:r w:rsidR="00AA74E3" w:rsidRPr="00894D5B">
        <w:rPr>
          <w:rFonts w:ascii="Arial" w:hAnsi="Arial" w:cs="Arial"/>
          <w:sz w:val="22"/>
        </w:rPr>
        <w:t>:</w:t>
      </w:r>
    </w:p>
    <w:p w14:paraId="220B9558" w14:textId="77777777" w:rsidR="00D7680C" w:rsidRPr="00D7680C" w:rsidRDefault="00AA74E3" w:rsidP="00544327">
      <w:pPr>
        <w:pStyle w:val="DIIRDAlphabeticalList"/>
        <w:tabs>
          <w:tab w:val="clear" w:pos="567"/>
          <w:tab w:val="clear" w:pos="1145"/>
        </w:tabs>
        <w:ind w:left="567" w:firstLine="0"/>
        <w:jc w:val="both"/>
      </w:pPr>
      <w:r w:rsidRPr="00304786">
        <w:rPr>
          <w:b/>
        </w:rPr>
        <w:t>Accounts</w:t>
      </w:r>
      <w:r w:rsidRPr="00304786">
        <w:t xml:space="preserve"> means accounts, records and supporting data in relation to the Project</w:t>
      </w:r>
      <w:r>
        <w:t>;</w:t>
      </w:r>
    </w:p>
    <w:p w14:paraId="316D04A2" w14:textId="77777777" w:rsidR="00AA74E3" w:rsidRPr="0096584A" w:rsidRDefault="00AA74E3" w:rsidP="00544327">
      <w:pPr>
        <w:pStyle w:val="DIIRDAlphabeticalList"/>
        <w:tabs>
          <w:tab w:val="clear" w:pos="567"/>
          <w:tab w:val="clear" w:pos="1145"/>
        </w:tabs>
        <w:ind w:left="567" w:firstLine="0"/>
        <w:jc w:val="both"/>
      </w:pPr>
      <w:r w:rsidRPr="00531ECC">
        <w:rPr>
          <w:b/>
        </w:rPr>
        <w:t>Agreement</w:t>
      </w:r>
      <w:r w:rsidRPr="00531ECC">
        <w:t xml:space="preserve"> means this Grant Agreement including </w:t>
      </w:r>
      <w:r>
        <w:t>the</w:t>
      </w:r>
      <w:r w:rsidRPr="00531ECC">
        <w:t xml:space="preserve"> </w:t>
      </w:r>
      <w:r>
        <w:t>Grant Details and all annexures;</w:t>
      </w:r>
    </w:p>
    <w:p w14:paraId="689E7A70" w14:textId="6B503863" w:rsidR="006177C9" w:rsidRDefault="006177C9" w:rsidP="00544327">
      <w:pPr>
        <w:pStyle w:val="DIIRDAlphabeticalList"/>
        <w:tabs>
          <w:tab w:val="clear" w:pos="567"/>
          <w:tab w:val="clear" w:pos="1145"/>
        </w:tabs>
        <w:spacing w:after="240"/>
        <w:ind w:left="567" w:firstLine="0"/>
        <w:jc w:val="both"/>
        <w:rPr>
          <w:b/>
        </w:rPr>
      </w:pPr>
      <w:r w:rsidRPr="00C13641">
        <w:rPr>
          <w:b/>
        </w:rPr>
        <w:t xml:space="preserve">Approval </w:t>
      </w:r>
      <w:r w:rsidRPr="00F20DAB">
        <w:rPr>
          <w:bCs/>
        </w:rPr>
        <w:t xml:space="preserve">includes any permission, permit, consent, licence, plan, certificate, or approval from a relevant statutory or other authority which is required or desirable to be obtained in connection with carrying out and completing the </w:t>
      </w:r>
      <w:r>
        <w:rPr>
          <w:bCs/>
        </w:rPr>
        <w:t>Project</w:t>
      </w:r>
      <w:r w:rsidRPr="00F20DAB">
        <w:rPr>
          <w:bCs/>
        </w:rPr>
        <w:t>, including approvals under planning permits, building permits, occupancy permits, development consents and building approvals;</w:t>
      </w:r>
    </w:p>
    <w:p w14:paraId="3E578AC3" w14:textId="773D37C5" w:rsidR="00AA74E3" w:rsidRPr="00C9582B" w:rsidRDefault="00AA74E3" w:rsidP="001A64DB">
      <w:pPr>
        <w:pStyle w:val="DIIRDAlphabeticalList"/>
        <w:tabs>
          <w:tab w:val="clear" w:pos="567"/>
          <w:tab w:val="clear" w:pos="1145"/>
        </w:tabs>
        <w:spacing w:after="240"/>
        <w:ind w:left="567" w:firstLine="0"/>
        <w:jc w:val="both"/>
        <w:rPr>
          <w:bCs/>
        </w:rPr>
      </w:pPr>
      <w:r w:rsidRPr="001A64DB">
        <w:rPr>
          <w:b/>
        </w:rPr>
        <w:t>Audit Opinion</w:t>
      </w:r>
      <w:r w:rsidRPr="001A64DB">
        <w:rPr>
          <w:bCs/>
        </w:rPr>
        <w:t xml:space="preserve"> means an audit opinion which must be prepared in the form set out in Annexure B</w:t>
      </w:r>
      <w:r w:rsidR="00554C1C" w:rsidRPr="00C9582B">
        <w:rPr>
          <w:bCs/>
        </w:rPr>
        <w:t xml:space="preserve"> </w:t>
      </w:r>
      <w:r w:rsidRPr="00C9582B">
        <w:rPr>
          <w:bCs/>
        </w:rPr>
        <w:t>of this Agreement (or such other form approved by the Department) by a person who is not an officer or employee of the Recipient and:</w:t>
      </w:r>
    </w:p>
    <w:p w14:paraId="3F733D1C" w14:textId="0D189B2D" w:rsidR="00AA74E3" w:rsidRPr="00C9582B" w:rsidRDefault="00AA74E3" w:rsidP="00C9582B">
      <w:pPr>
        <w:numPr>
          <w:ilvl w:val="0"/>
          <w:numId w:val="53"/>
        </w:numPr>
        <w:tabs>
          <w:tab w:val="clear" w:pos="3060"/>
          <w:tab w:val="num" w:pos="1080"/>
        </w:tabs>
        <w:spacing w:before="0"/>
        <w:ind w:left="1080" w:hanging="540"/>
        <w:jc w:val="both"/>
        <w:rPr>
          <w:rFonts w:ascii="Arial" w:hAnsi="Arial" w:cs="Arial"/>
          <w:sz w:val="22"/>
          <w:szCs w:val="22"/>
        </w:rPr>
      </w:pPr>
      <w:r w:rsidRPr="00C9582B">
        <w:rPr>
          <w:rFonts w:ascii="Arial" w:hAnsi="Arial" w:cs="Arial"/>
          <w:sz w:val="22"/>
          <w:szCs w:val="22"/>
        </w:rPr>
        <w:t xml:space="preserve">is a person who is registered as a company auditor under a Law in force in the State; </w:t>
      </w:r>
      <w:r w:rsidR="00F7547E" w:rsidRPr="00C9582B">
        <w:rPr>
          <w:rFonts w:ascii="Arial" w:hAnsi="Arial" w:cs="Arial"/>
          <w:sz w:val="22"/>
          <w:szCs w:val="22"/>
        </w:rPr>
        <w:t>or</w:t>
      </w:r>
    </w:p>
    <w:p w14:paraId="42FC2A4C" w14:textId="5AE8BE38" w:rsidR="00AA74E3" w:rsidRPr="00C9582B" w:rsidRDefault="004F6B2F" w:rsidP="00C9582B">
      <w:pPr>
        <w:numPr>
          <w:ilvl w:val="0"/>
          <w:numId w:val="53"/>
        </w:numPr>
        <w:tabs>
          <w:tab w:val="clear" w:pos="3060"/>
          <w:tab w:val="num" w:pos="1080"/>
        </w:tabs>
        <w:spacing w:before="0"/>
        <w:ind w:left="1080" w:hanging="540"/>
        <w:jc w:val="both"/>
        <w:rPr>
          <w:rFonts w:ascii="Arial" w:hAnsi="Arial" w:cs="Arial"/>
          <w:sz w:val="22"/>
          <w:szCs w:val="22"/>
        </w:rPr>
      </w:pPr>
      <w:r w:rsidRPr="00C9582B">
        <w:rPr>
          <w:rFonts w:ascii="Arial" w:hAnsi="Arial" w:cs="Arial"/>
          <w:sz w:val="22"/>
          <w:szCs w:val="22"/>
        </w:rPr>
        <w:t>is a member of Chartered Accountants Australia and New Zealand or of CPA Australia</w:t>
      </w:r>
      <w:r w:rsidR="00FC4EE2" w:rsidRPr="00C9582B">
        <w:rPr>
          <w:rFonts w:ascii="Arial" w:hAnsi="Arial" w:cs="Arial"/>
          <w:sz w:val="22"/>
          <w:szCs w:val="22"/>
        </w:rPr>
        <w:t>;</w:t>
      </w:r>
      <w:r w:rsidR="000E5706" w:rsidRPr="00C9582B">
        <w:rPr>
          <w:rFonts w:ascii="Arial" w:hAnsi="Arial" w:cs="Arial"/>
          <w:sz w:val="22"/>
          <w:szCs w:val="22"/>
        </w:rPr>
        <w:t xml:space="preserve"> </w:t>
      </w:r>
    </w:p>
    <w:p w14:paraId="15C95643" w14:textId="35F463F0" w:rsidR="007925FD" w:rsidRPr="00525DAF" w:rsidRDefault="007925FD" w:rsidP="00544327">
      <w:pPr>
        <w:pStyle w:val="DIIRDAlphabeticalList"/>
        <w:tabs>
          <w:tab w:val="clear" w:pos="567"/>
          <w:tab w:val="clear" w:pos="1145"/>
        </w:tabs>
        <w:ind w:left="567" w:firstLine="0"/>
        <w:jc w:val="both"/>
      </w:pPr>
      <w:r>
        <w:rPr>
          <w:b/>
        </w:rPr>
        <w:t xml:space="preserve">Business Day </w:t>
      </w:r>
      <w:r>
        <w:t>means a day which is not a Saturday, Sunday or a public holiday in Victoria;</w:t>
      </w:r>
    </w:p>
    <w:p w14:paraId="23E53CDE" w14:textId="77777777" w:rsidR="00AA74E3" w:rsidRPr="00F40D74" w:rsidRDefault="00AA74E3" w:rsidP="00544327">
      <w:pPr>
        <w:ind w:left="540"/>
        <w:jc w:val="both"/>
        <w:rPr>
          <w:rFonts w:ascii="Arial" w:hAnsi="Arial" w:cs="Arial"/>
          <w:sz w:val="22"/>
          <w:szCs w:val="22"/>
        </w:rPr>
      </w:pPr>
      <w:r w:rsidRPr="00F40D74">
        <w:rPr>
          <w:rFonts w:ascii="Arial" w:hAnsi="Arial" w:cs="Arial"/>
          <w:b/>
          <w:sz w:val="22"/>
          <w:szCs w:val="22"/>
        </w:rPr>
        <w:t xml:space="preserve">Change </w:t>
      </w:r>
      <w:r>
        <w:rPr>
          <w:rFonts w:ascii="Arial" w:hAnsi="Arial" w:cs="Arial"/>
          <w:b/>
          <w:sz w:val="22"/>
          <w:szCs w:val="22"/>
        </w:rPr>
        <w:t>of</w:t>
      </w:r>
      <w:r w:rsidRPr="00F40D74">
        <w:rPr>
          <w:rFonts w:ascii="Arial" w:hAnsi="Arial" w:cs="Arial"/>
          <w:b/>
          <w:sz w:val="22"/>
          <w:szCs w:val="22"/>
        </w:rPr>
        <w:t xml:space="preserve"> Control</w:t>
      </w:r>
      <w:r w:rsidRPr="00F40D74">
        <w:rPr>
          <w:rFonts w:ascii="Arial" w:hAnsi="Arial" w:cs="Arial"/>
          <w:sz w:val="22"/>
          <w:szCs w:val="22"/>
        </w:rPr>
        <w:t xml:space="preserve"> means, in relation to the Recipient, a change in the effective control </w:t>
      </w:r>
      <w:r>
        <w:rPr>
          <w:rFonts w:ascii="Arial" w:hAnsi="Arial" w:cs="Arial"/>
          <w:sz w:val="22"/>
          <w:szCs w:val="22"/>
        </w:rPr>
        <w:t xml:space="preserve">of the Recipient by way of a change to the: </w:t>
      </w:r>
    </w:p>
    <w:p w14:paraId="2C5CCFAA" w14:textId="77777777" w:rsidR="00AA74E3" w:rsidRDefault="00AA74E3" w:rsidP="00544327">
      <w:pPr>
        <w:pStyle w:val="DIIRDAlphabeticalList"/>
        <w:numPr>
          <w:ilvl w:val="0"/>
          <w:numId w:val="52"/>
        </w:numPr>
        <w:tabs>
          <w:tab w:val="clear" w:pos="567"/>
        </w:tabs>
        <w:ind w:hanging="578"/>
        <w:jc w:val="both"/>
      </w:pPr>
      <w:r w:rsidRPr="00F40D74">
        <w:t xml:space="preserve">control of the composition of the </w:t>
      </w:r>
      <w:r>
        <w:t>Recipient’s board of directors</w:t>
      </w:r>
      <w:r w:rsidRPr="00F40D74">
        <w:t>; or</w:t>
      </w:r>
    </w:p>
    <w:p w14:paraId="7F977D61" w14:textId="77777777" w:rsidR="00AA74E3" w:rsidRDefault="00AA74E3" w:rsidP="00544327">
      <w:pPr>
        <w:pStyle w:val="DIIRDAlphabeticalList"/>
        <w:numPr>
          <w:ilvl w:val="0"/>
          <w:numId w:val="52"/>
        </w:numPr>
        <w:tabs>
          <w:tab w:val="clear" w:pos="567"/>
        </w:tabs>
        <w:spacing w:after="240"/>
        <w:ind w:hanging="578"/>
        <w:jc w:val="both"/>
      </w:pPr>
      <w:r w:rsidRPr="00F40D74">
        <w:t xml:space="preserve">control of more than half of the voting power of the </w:t>
      </w:r>
      <w:r>
        <w:t>Recipient</w:t>
      </w:r>
      <w:r w:rsidR="00E44BB0">
        <w:t>;</w:t>
      </w:r>
    </w:p>
    <w:p w14:paraId="71B1DD29" w14:textId="77777777" w:rsidR="00AA74E3" w:rsidRPr="0096584A" w:rsidRDefault="00AA74E3" w:rsidP="00544327">
      <w:pPr>
        <w:pStyle w:val="DIIRDAlphabeticalList"/>
        <w:tabs>
          <w:tab w:val="clear" w:pos="567"/>
          <w:tab w:val="clear" w:pos="1145"/>
        </w:tabs>
        <w:ind w:left="567" w:firstLine="0"/>
        <w:jc w:val="both"/>
      </w:pPr>
      <w:r>
        <w:rPr>
          <w:b/>
        </w:rPr>
        <w:t xml:space="preserve">Commencement Date </w:t>
      </w:r>
      <w:r w:rsidRPr="00531ECC">
        <w:t>means the date</w:t>
      </w:r>
      <w:r>
        <w:t>, if any,</w:t>
      </w:r>
      <w:r w:rsidRPr="00531ECC">
        <w:t xml:space="preserve"> </w:t>
      </w:r>
      <w:r>
        <w:t>set out</w:t>
      </w:r>
      <w:r w:rsidRPr="00531ECC">
        <w:t xml:space="preserve"> in the Grant Details</w:t>
      </w:r>
      <w:r>
        <w:t>;</w:t>
      </w:r>
    </w:p>
    <w:p w14:paraId="4F7E4F87" w14:textId="77777777" w:rsidR="00AA74E3" w:rsidRPr="0096584A" w:rsidRDefault="00AA74E3" w:rsidP="00544327">
      <w:pPr>
        <w:pStyle w:val="DIIRDAlphabeticalList"/>
        <w:tabs>
          <w:tab w:val="clear" w:pos="567"/>
          <w:tab w:val="clear" w:pos="1145"/>
        </w:tabs>
        <w:ind w:left="567" w:firstLine="0"/>
        <w:jc w:val="both"/>
      </w:pPr>
      <w:r w:rsidRPr="00531ECC">
        <w:rPr>
          <w:b/>
        </w:rPr>
        <w:t>Completion Date</w:t>
      </w:r>
      <w:r w:rsidRPr="00531ECC">
        <w:t xml:space="preserve"> means the date </w:t>
      </w:r>
      <w:r>
        <w:t>set out</w:t>
      </w:r>
      <w:r w:rsidRPr="00531ECC">
        <w:t xml:space="preserve"> </w:t>
      </w:r>
      <w:r>
        <w:t>in the Grant Details;</w:t>
      </w:r>
    </w:p>
    <w:p w14:paraId="6009A069" w14:textId="12EAB3B4" w:rsidR="00287E06" w:rsidRPr="00287E06" w:rsidRDefault="00AA74E3" w:rsidP="00287E06">
      <w:pPr>
        <w:pStyle w:val="DIIRDAlphabeticalList"/>
        <w:tabs>
          <w:tab w:val="clear" w:pos="567"/>
          <w:tab w:val="clear" w:pos="1145"/>
        </w:tabs>
        <w:ind w:left="567" w:firstLine="0"/>
        <w:jc w:val="both"/>
      </w:pPr>
      <w:r w:rsidRPr="00531ECC">
        <w:rPr>
          <w:b/>
        </w:rPr>
        <w:t>Confidential Information</w:t>
      </w:r>
      <w:r w:rsidRPr="00531ECC">
        <w:t xml:space="preserve"> means details of the Grant, the terms and conditions contained in this Agreement and all other confidential or commercially sensitive information provided by the Department or the State to the Recipient in the context of this Agreement or the </w:t>
      </w:r>
      <w:r w:rsidR="00AF3403">
        <w:t>Project</w:t>
      </w:r>
      <w:r w:rsidRPr="00531ECC">
        <w:t>;</w:t>
      </w:r>
    </w:p>
    <w:p w14:paraId="5BA42602" w14:textId="20BB630E" w:rsidR="006177C9" w:rsidRPr="00C9582B" w:rsidRDefault="006177C9" w:rsidP="000E5706">
      <w:pPr>
        <w:pStyle w:val="DIIRDAlphabeticalList"/>
        <w:tabs>
          <w:tab w:val="clear" w:pos="567"/>
          <w:tab w:val="clear" w:pos="1145"/>
        </w:tabs>
        <w:ind w:left="567" w:firstLine="0"/>
        <w:jc w:val="both"/>
        <w:rPr>
          <w:bCs/>
        </w:rPr>
      </w:pPr>
      <w:r w:rsidRPr="00C13641">
        <w:rPr>
          <w:b/>
        </w:rPr>
        <w:t>Conflict of Interest</w:t>
      </w:r>
      <w:r w:rsidRPr="00F20DAB">
        <w:rPr>
          <w:bCs/>
        </w:rPr>
        <w:t xml:space="preserve"> means a situation, or a risk of a situation, where an officer, board member, employee, member, volunteer, subcontractor, representative or agent of the Recipient has duties or interests arising as a result of holding a position, possessing property, engaging in a business or occupation or from contractual obligations and those duties or interests are in conflict with or might appear to be in conflict with their duties and interests under this Agreement;</w:t>
      </w:r>
    </w:p>
    <w:p w14:paraId="0C759BD4" w14:textId="6380B4C7" w:rsidR="00287E06" w:rsidRDefault="00287E06" w:rsidP="00544327">
      <w:pPr>
        <w:pStyle w:val="DIIRDAlphabeticalList"/>
        <w:tabs>
          <w:tab w:val="clear" w:pos="567"/>
          <w:tab w:val="clear" w:pos="1145"/>
        </w:tabs>
        <w:ind w:left="567" w:firstLine="0"/>
        <w:jc w:val="both"/>
        <w:rPr>
          <w:b/>
        </w:rPr>
      </w:pPr>
      <w:r>
        <w:rPr>
          <w:b/>
        </w:rPr>
        <w:t xml:space="preserve">Contract Manager </w:t>
      </w:r>
      <w:r>
        <w:t>means the person (however described) appointed by the Department as its representative for all communication and liaison with the Recipient for the purposes of this Agreement</w:t>
      </w:r>
      <w:r w:rsidR="00A171D4">
        <w:t>, and as notified by the Department to the Recipient from time to time</w:t>
      </w:r>
      <w:r>
        <w:t>;</w:t>
      </w:r>
    </w:p>
    <w:p w14:paraId="40EA8140" w14:textId="50FCC746" w:rsidR="00E44BB0" w:rsidRPr="00AB2A5C" w:rsidRDefault="00E44BB0" w:rsidP="00544327">
      <w:pPr>
        <w:pStyle w:val="DIIRDAlphabeticalList"/>
        <w:tabs>
          <w:tab w:val="clear" w:pos="567"/>
          <w:tab w:val="clear" w:pos="1145"/>
        </w:tabs>
        <w:ind w:left="567" w:firstLine="0"/>
        <w:jc w:val="both"/>
      </w:pPr>
      <w:r>
        <w:rPr>
          <w:b/>
        </w:rPr>
        <w:lastRenderedPageBreak/>
        <w:t xml:space="preserve">Due Date </w:t>
      </w:r>
      <w:r w:rsidRPr="00AB2A5C">
        <w:t xml:space="preserve">means the date for the delivery of the Payment Deliverables by the Recipient as set out in Part </w:t>
      </w:r>
      <w:r w:rsidR="0076418C">
        <w:t>C</w:t>
      </w:r>
      <w:r w:rsidRPr="00AB2A5C">
        <w:t xml:space="preserve"> (Paym</w:t>
      </w:r>
      <w:r>
        <w:t>ent Terms) of the Grant Details;</w:t>
      </w:r>
    </w:p>
    <w:p w14:paraId="7F6D51D5" w14:textId="77777777" w:rsidR="00E44BB0" w:rsidRPr="00A67912" w:rsidRDefault="00E44BB0" w:rsidP="00544327">
      <w:pPr>
        <w:ind w:left="540"/>
        <w:jc w:val="both"/>
        <w:rPr>
          <w:rFonts w:ascii="Arial" w:hAnsi="Arial" w:cs="Arial"/>
          <w:sz w:val="22"/>
          <w:szCs w:val="22"/>
        </w:rPr>
      </w:pPr>
      <w:r w:rsidRPr="00A67912">
        <w:rPr>
          <w:rFonts w:ascii="Arial" w:hAnsi="Arial" w:cs="Arial"/>
          <w:b/>
          <w:sz w:val="22"/>
          <w:szCs w:val="22"/>
        </w:rPr>
        <w:t>Employees</w:t>
      </w:r>
      <w:r w:rsidRPr="00A67912">
        <w:rPr>
          <w:rFonts w:ascii="Arial" w:hAnsi="Arial" w:cs="Arial"/>
          <w:sz w:val="22"/>
          <w:szCs w:val="22"/>
        </w:rPr>
        <w:t xml:space="preserve"> means</w:t>
      </w:r>
      <w:r>
        <w:rPr>
          <w:rFonts w:ascii="Arial" w:hAnsi="Arial" w:cs="Arial"/>
          <w:sz w:val="22"/>
          <w:szCs w:val="22"/>
        </w:rPr>
        <w:t xml:space="preserve"> </w:t>
      </w:r>
      <w:r w:rsidRPr="00A67912">
        <w:rPr>
          <w:rFonts w:ascii="Arial" w:hAnsi="Arial" w:cs="Arial"/>
          <w:sz w:val="22"/>
          <w:szCs w:val="22"/>
        </w:rPr>
        <w:t>full time or part time employees of the Recipient with respect to whom Victorian payroll tax is payable.  For the purpose of calculating the number of</w:t>
      </w:r>
      <w:r>
        <w:rPr>
          <w:rFonts w:ascii="Arial" w:hAnsi="Arial" w:cs="Arial"/>
          <w:sz w:val="22"/>
          <w:szCs w:val="22"/>
        </w:rPr>
        <w:t xml:space="preserve"> employees:</w:t>
      </w:r>
      <w:r w:rsidRPr="00A67912">
        <w:rPr>
          <w:rFonts w:ascii="Arial" w:hAnsi="Arial" w:cs="Arial"/>
          <w:sz w:val="22"/>
          <w:szCs w:val="22"/>
        </w:rPr>
        <w:t xml:space="preserve"> </w:t>
      </w:r>
    </w:p>
    <w:p w14:paraId="1FE95390" w14:textId="77777777" w:rsidR="00E44BB0" w:rsidRDefault="00E44BB0" w:rsidP="00544327">
      <w:pPr>
        <w:numPr>
          <w:ilvl w:val="0"/>
          <w:numId w:val="53"/>
        </w:numPr>
        <w:tabs>
          <w:tab w:val="clear" w:pos="3060"/>
          <w:tab w:val="num" w:pos="1080"/>
        </w:tabs>
        <w:spacing w:before="0"/>
        <w:ind w:left="1080" w:hanging="540"/>
        <w:jc w:val="both"/>
        <w:rPr>
          <w:rFonts w:ascii="Arial" w:hAnsi="Arial" w:cs="Arial"/>
          <w:sz w:val="22"/>
          <w:szCs w:val="22"/>
        </w:rPr>
      </w:pPr>
      <w:r w:rsidRPr="00A67912">
        <w:rPr>
          <w:rFonts w:ascii="Arial" w:hAnsi="Arial" w:cs="Arial"/>
          <w:sz w:val="22"/>
          <w:szCs w:val="22"/>
        </w:rPr>
        <w:t>figures must be based on payroll details as at the last pay day in each month throughout the period of the calculation; and</w:t>
      </w:r>
    </w:p>
    <w:p w14:paraId="55378677" w14:textId="77777777" w:rsidR="00E44BB0" w:rsidRPr="00E44BB0" w:rsidRDefault="00E44BB0" w:rsidP="00544327">
      <w:pPr>
        <w:numPr>
          <w:ilvl w:val="0"/>
          <w:numId w:val="53"/>
        </w:numPr>
        <w:tabs>
          <w:tab w:val="clear" w:pos="3060"/>
          <w:tab w:val="num" w:pos="1080"/>
        </w:tabs>
        <w:spacing w:before="0"/>
        <w:ind w:left="1080" w:hanging="540"/>
        <w:jc w:val="both"/>
        <w:rPr>
          <w:rFonts w:ascii="Arial" w:hAnsi="Arial" w:cs="Arial"/>
          <w:sz w:val="22"/>
          <w:szCs w:val="22"/>
        </w:rPr>
      </w:pPr>
      <w:r w:rsidRPr="00E44BB0">
        <w:rPr>
          <w:rFonts w:ascii="Arial" w:hAnsi="Arial" w:cs="Arial"/>
          <w:sz w:val="22"/>
          <w:szCs w:val="22"/>
        </w:rPr>
        <w:t xml:space="preserve">part-time employees are to be included on a pro rata basis by reference to their working hours (on a full time equivalent employee basis).  Employees working in excess of standard full time hours shall </w:t>
      </w:r>
      <w:r>
        <w:rPr>
          <w:rFonts w:ascii="Arial" w:hAnsi="Arial" w:cs="Arial"/>
          <w:sz w:val="22"/>
          <w:szCs w:val="22"/>
        </w:rPr>
        <w:t>only be counted as one employee;</w:t>
      </w:r>
    </w:p>
    <w:p w14:paraId="4E2E6430" w14:textId="77777777" w:rsidR="00AA74E3" w:rsidRDefault="00AA74E3" w:rsidP="00544327">
      <w:pPr>
        <w:pStyle w:val="DIIRDAlphabeticalList"/>
        <w:tabs>
          <w:tab w:val="clear" w:pos="567"/>
          <w:tab w:val="clear" w:pos="1145"/>
        </w:tabs>
        <w:ind w:left="567" w:firstLine="0"/>
        <w:jc w:val="both"/>
      </w:pPr>
      <w:r>
        <w:rPr>
          <w:b/>
        </w:rPr>
        <w:t xml:space="preserve">Evidence </w:t>
      </w:r>
      <w:r w:rsidRPr="007F616C">
        <w:t>means evidence to the satisfaction of the Department;</w:t>
      </w:r>
    </w:p>
    <w:p w14:paraId="64C660EC" w14:textId="77777777" w:rsidR="00E44BB0" w:rsidRDefault="00E44BB0" w:rsidP="00544327">
      <w:pPr>
        <w:pStyle w:val="DIIRDAlphabeticalList"/>
        <w:tabs>
          <w:tab w:val="clear" w:pos="567"/>
          <w:tab w:val="clear" w:pos="1145"/>
        </w:tabs>
        <w:ind w:left="567" w:firstLine="0"/>
        <w:jc w:val="both"/>
        <w:rPr>
          <w:b/>
        </w:rPr>
      </w:pPr>
      <w:r>
        <w:rPr>
          <w:b/>
        </w:rPr>
        <w:t xml:space="preserve">Facility </w:t>
      </w:r>
      <w:r w:rsidRPr="006E4133">
        <w:t xml:space="preserve">means the </w:t>
      </w:r>
      <w:r>
        <w:t>facility or facilities at the Project Site;</w:t>
      </w:r>
    </w:p>
    <w:p w14:paraId="2981359F" w14:textId="77777777" w:rsidR="00AA74E3" w:rsidRPr="0096584A" w:rsidRDefault="00AA74E3" w:rsidP="00544327">
      <w:pPr>
        <w:pStyle w:val="DIIRDAlphabeticalList"/>
        <w:tabs>
          <w:tab w:val="clear" w:pos="567"/>
          <w:tab w:val="clear" w:pos="1145"/>
        </w:tabs>
        <w:ind w:left="567" w:firstLine="0"/>
        <w:jc w:val="both"/>
      </w:pPr>
      <w:r w:rsidRPr="00531ECC">
        <w:rPr>
          <w:b/>
        </w:rPr>
        <w:t>Grant</w:t>
      </w:r>
      <w:r w:rsidRPr="00531ECC">
        <w:t xml:space="preserve"> means any funds paid or to be paid by the Department to the Recipient, in accordance with the terms of this Agreement;</w:t>
      </w:r>
    </w:p>
    <w:p w14:paraId="5CF2E037" w14:textId="5B118BCA" w:rsidR="00AA74E3" w:rsidRDefault="00AA74E3" w:rsidP="00544327">
      <w:pPr>
        <w:pStyle w:val="DIIRDAlphabeticalList"/>
        <w:tabs>
          <w:tab w:val="clear" w:pos="567"/>
          <w:tab w:val="clear" w:pos="1145"/>
        </w:tabs>
        <w:ind w:left="567" w:firstLine="0"/>
        <w:jc w:val="both"/>
      </w:pPr>
      <w:r w:rsidRPr="00531ECC">
        <w:rPr>
          <w:b/>
        </w:rPr>
        <w:t>Grant Amount</w:t>
      </w:r>
      <w:r w:rsidRPr="00531ECC">
        <w:t xml:space="preserve"> means the amount </w:t>
      </w:r>
      <w:r>
        <w:t>set out</w:t>
      </w:r>
      <w:r w:rsidRPr="00531ECC">
        <w:t xml:space="preserve"> in </w:t>
      </w:r>
      <w:r w:rsidR="00391E8F">
        <w:t xml:space="preserve">Part A of </w:t>
      </w:r>
      <w:r w:rsidRPr="00531ECC">
        <w:t>the Grant Details;</w:t>
      </w:r>
    </w:p>
    <w:p w14:paraId="6C907472" w14:textId="77777777" w:rsidR="00AA74E3" w:rsidRDefault="00AA74E3" w:rsidP="00544327">
      <w:pPr>
        <w:pStyle w:val="DIIRDAlphabeticalList"/>
        <w:tabs>
          <w:tab w:val="clear" w:pos="567"/>
          <w:tab w:val="clear" w:pos="1145"/>
        </w:tabs>
        <w:ind w:left="567" w:firstLine="0"/>
        <w:jc w:val="both"/>
      </w:pPr>
      <w:r w:rsidRPr="00531ECC">
        <w:rPr>
          <w:b/>
        </w:rPr>
        <w:t>Grant Details</w:t>
      </w:r>
      <w:r w:rsidRPr="00531ECC">
        <w:t xml:space="preserve"> means the details of the Grant and the Project attaching to and </w:t>
      </w:r>
      <w:r>
        <w:t>forming part of this Agreement;</w:t>
      </w:r>
    </w:p>
    <w:p w14:paraId="7CD02AC7" w14:textId="77777777" w:rsidR="00AA74E3" w:rsidRDefault="00AA74E3" w:rsidP="00544327">
      <w:pPr>
        <w:pStyle w:val="DIIRDAlphabeticalList"/>
        <w:tabs>
          <w:tab w:val="clear" w:pos="567"/>
          <w:tab w:val="clear" w:pos="1145"/>
        </w:tabs>
        <w:ind w:left="567" w:firstLine="0"/>
        <w:jc w:val="both"/>
      </w:pPr>
      <w:r w:rsidRPr="001A1BE4">
        <w:rPr>
          <w:b/>
        </w:rPr>
        <w:t>GST</w:t>
      </w:r>
      <w:r w:rsidRPr="001A1BE4">
        <w:t xml:space="preserve"> has the meaning given in the GST Law;</w:t>
      </w:r>
    </w:p>
    <w:p w14:paraId="59060DC0" w14:textId="77777777" w:rsidR="00AA74E3" w:rsidRDefault="00AA74E3" w:rsidP="00544327">
      <w:pPr>
        <w:pStyle w:val="DIIRDAlphabeticalList"/>
        <w:tabs>
          <w:tab w:val="clear" w:pos="567"/>
          <w:tab w:val="clear" w:pos="1145"/>
        </w:tabs>
        <w:ind w:left="567" w:firstLine="0"/>
        <w:jc w:val="both"/>
      </w:pPr>
      <w:r w:rsidRPr="00360ED4">
        <w:rPr>
          <w:b/>
        </w:rPr>
        <w:t>GST Law</w:t>
      </w:r>
      <w:r w:rsidRPr="001A1BE4">
        <w:t xml:space="preserve"> means </w:t>
      </w:r>
      <w:r w:rsidRPr="00D85927">
        <w:rPr>
          <w:i/>
        </w:rPr>
        <w:t>A New Tax System (Goods and Services Tax) Act 1999</w:t>
      </w:r>
      <w:r w:rsidRPr="001A1BE4">
        <w:t>;</w:t>
      </w:r>
    </w:p>
    <w:p w14:paraId="584A6986" w14:textId="0D930877" w:rsidR="00465EDE" w:rsidRPr="00260BB1" w:rsidRDefault="00465EDE" w:rsidP="008C3EB0">
      <w:pPr>
        <w:ind w:left="567"/>
        <w:rPr>
          <w:rFonts w:ascii="Arial" w:hAnsi="Arial" w:cs="Arial"/>
          <w:sz w:val="22"/>
          <w:szCs w:val="22"/>
        </w:rPr>
      </w:pPr>
      <w:r>
        <w:rPr>
          <w:rFonts w:ascii="Arial" w:hAnsi="Arial" w:cs="Arial"/>
          <w:b/>
          <w:sz w:val="22"/>
          <w:szCs w:val="22"/>
        </w:rPr>
        <w:t>Guidelines</w:t>
      </w:r>
      <w:r>
        <w:rPr>
          <w:rFonts w:ascii="Arial" w:hAnsi="Arial" w:cs="Arial"/>
          <w:sz w:val="22"/>
          <w:szCs w:val="22"/>
        </w:rPr>
        <w:t xml:space="preserve"> means the Local Jobs First Supplier Guidelines, available at </w:t>
      </w:r>
      <w:hyperlink r:id="rId25" w:history="1">
        <w:r w:rsidR="00FC4EE2" w:rsidRPr="009C32FB">
          <w:rPr>
            <w:rStyle w:val="Hyperlink"/>
            <w:rFonts w:ascii="Arial" w:hAnsi="Arial" w:cs="Arial"/>
            <w:sz w:val="22"/>
            <w:szCs w:val="22"/>
          </w:rPr>
          <w:t>www.localjobsfirst.vic.gov.au</w:t>
        </w:r>
      </w:hyperlink>
      <w:r>
        <w:rPr>
          <w:rFonts w:ascii="Arial" w:hAnsi="Arial" w:cs="Arial"/>
          <w:sz w:val="22"/>
          <w:szCs w:val="22"/>
        </w:rPr>
        <w:t>;</w:t>
      </w:r>
    </w:p>
    <w:p w14:paraId="39BF0D4D" w14:textId="589E1B3C" w:rsidR="008C3EB0" w:rsidRPr="008C3EB0" w:rsidRDefault="008C3EB0" w:rsidP="008C3EB0">
      <w:pPr>
        <w:ind w:left="567"/>
        <w:rPr>
          <w:rFonts w:ascii="Arial" w:hAnsi="Arial" w:cs="Arial"/>
          <w:sz w:val="22"/>
          <w:szCs w:val="22"/>
        </w:rPr>
      </w:pPr>
      <w:r w:rsidRPr="008C3EB0">
        <w:rPr>
          <w:rFonts w:ascii="Arial" w:hAnsi="Arial" w:cs="Arial"/>
          <w:b/>
          <w:sz w:val="22"/>
          <w:szCs w:val="22"/>
        </w:rPr>
        <w:t>ICN</w:t>
      </w:r>
      <w:r w:rsidRPr="008C3EB0">
        <w:rPr>
          <w:rFonts w:ascii="Arial" w:hAnsi="Arial" w:cs="Arial"/>
          <w:sz w:val="22"/>
          <w:szCs w:val="22"/>
        </w:rPr>
        <w:t xml:space="preserve"> means </w:t>
      </w:r>
      <w:r w:rsidR="00916FED">
        <w:rPr>
          <w:rFonts w:ascii="Arial" w:hAnsi="Arial" w:cs="Arial"/>
          <w:sz w:val="22"/>
          <w:szCs w:val="22"/>
        </w:rPr>
        <w:t xml:space="preserve">the </w:t>
      </w:r>
      <w:r w:rsidRPr="008C3EB0">
        <w:rPr>
          <w:rFonts w:ascii="Arial" w:hAnsi="Arial" w:cs="Arial"/>
          <w:sz w:val="22"/>
          <w:szCs w:val="22"/>
        </w:rPr>
        <w:t>Industry Capability Network Victoria of Level 11, 10 Queens Road Melbourne Vic, 3004</w:t>
      </w:r>
      <w:r w:rsidR="00465EDE">
        <w:rPr>
          <w:rFonts w:ascii="Arial" w:hAnsi="Arial" w:cs="Arial"/>
          <w:sz w:val="22"/>
          <w:szCs w:val="22"/>
        </w:rPr>
        <w:t xml:space="preserve"> A</w:t>
      </w:r>
      <w:r w:rsidR="00F251EE">
        <w:rPr>
          <w:rFonts w:ascii="Arial" w:hAnsi="Arial" w:cs="Arial"/>
          <w:sz w:val="22"/>
          <w:szCs w:val="22"/>
        </w:rPr>
        <w:t>C</w:t>
      </w:r>
      <w:r w:rsidR="00465EDE">
        <w:rPr>
          <w:rFonts w:ascii="Arial" w:hAnsi="Arial" w:cs="Arial"/>
          <w:sz w:val="22"/>
          <w:szCs w:val="22"/>
        </w:rPr>
        <w:t>N 007 058 120</w:t>
      </w:r>
      <w:r>
        <w:rPr>
          <w:rFonts w:ascii="Arial" w:hAnsi="Arial" w:cs="Arial"/>
          <w:sz w:val="22"/>
          <w:szCs w:val="22"/>
        </w:rPr>
        <w:t>;</w:t>
      </w:r>
    </w:p>
    <w:p w14:paraId="716E11B8" w14:textId="77777777" w:rsidR="00AA74E3" w:rsidRDefault="00AA74E3" w:rsidP="00544327">
      <w:pPr>
        <w:pStyle w:val="DIIRDAlphabeticalList"/>
        <w:tabs>
          <w:tab w:val="clear" w:pos="567"/>
          <w:tab w:val="clear" w:pos="1145"/>
        </w:tabs>
        <w:ind w:left="567" w:firstLine="0"/>
        <w:jc w:val="both"/>
      </w:pPr>
      <w:r w:rsidRPr="00360ED4">
        <w:rPr>
          <w:b/>
        </w:rPr>
        <w:t>Intellectual Property</w:t>
      </w:r>
      <w:r w:rsidRPr="00531ECC">
        <w:t xml:space="preserve"> includes business names, copyrights, and all rights in relation to inventions, patents, registered or unregistered trade marks (including service marks), registered designs, and semi-conductor and circuit layouts, and all other rights resulting from intellectual activity in the industrial, scientif</w:t>
      </w:r>
      <w:r>
        <w:t>ic, literary or artistic fields.</w:t>
      </w:r>
    </w:p>
    <w:p w14:paraId="26AABC60" w14:textId="77777777" w:rsidR="000447B0" w:rsidRPr="00916FED" w:rsidRDefault="000447B0" w:rsidP="00916FED">
      <w:pPr>
        <w:ind w:left="567" w:hanging="567"/>
        <w:rPr>
          <w:rFonts w:ascii="Arial" w:hAnsi="Arial" w:cs="Arial"/>
          <w:sz w:val="22"/>
          <w:szCs w:val="22"/>
        </w:rPr>
      </w:pPr>
      <w:r w:rsidRPr="00916FED">
        <w:rPr>
          <w:rFonts w:ascii="Arial" w:hAnsi="Arial" w:cs="Arial"/>
          <w:b/>
          <w:sz w:val="22"/>
          <w:szCs w:val="22"/>
        </w:rPr>
        <w:t xml:space="preserve">         Interaction Reference Number (IRN)</w:t>
      </w:r>
      <w:r w:rsidRPr="00916FED">
        <w:rPr>
          <w:rFonts w:ascii="Arial" w:hAnsi="Arial" w:cs="Arial"/>
          <w:sz w:val="22"/>
          <w:szCs w:val="22"/>
        </w:rPr>
        <w:t xml:space="preserve"> means the number issued by </w:t>
      </w:r>
      <w:r>
        <w:rPr>
          <w:rFonts w:ascii="Arial" w:hAnsi="Arial" w:cs="Arial"/>
          <w:sz w:val="22"/>
          <w:szCs w:val="22"/>
        </w:rPr>
        <w:t xml:space="preserve">the </w:t>
      </w:r>
      <w:r w:rsidRPr="00916FED">
        <w:rPr>
          <w:rFonts w:ascii="Arial" w:hAnsi="Arial" w:cs="Arial"/>
          <w:sz w:val="22"/>
          <w:szCs w:val="22"/>
        </w:rPr>
        <w:t xml:space="preserve">ICN to the </w:t>
      </w:r>
      <w:r>
        <w:rPr>
          <w:rFonts w:ascii="Arial" w:hAnsi="Arial" w:cs="Arial"/>
          <w:sz w:val="22"/>
          <w:szCs w:val="22"/>
        </w:rPr>
        <w:t>Recipient;</w:t>
      </w:r>
    </w:p>
    <w:p w14:paraId="7F098484" w14:textId="108ACBF0" w:rsidR="004601F8" w:rsidRDefault="008C3EB0" w:rsidP="008C3EB0">
      <w:pPr>
        <w:pStyle w:val="contdpara"/>
        <w:ind w:left="567"/>
      </w:pPr>
      <w:r w:rsidRPr="00494FFB">
        <w:rPr>
          <w:b/>
        </w:rPr>
        <w:t>IRN Form</w:t>
      </w:r>
      <w:r w:rsidRPr="00494FFB">
        <w:t xml:space="preserve"> means the form submitted by the </w:t>
      </w:r>
      <w:r>
        <w:t>Recipient</w:t>
      </w:r>
      <w:r w:rsidRPr="00494FFB">
        <w:t xml:space="preserve"> to </w:t>
      </w:r>
      <w:r w:rsidR="00916FED">
        <w:t xml:space="preserve">the </w:t>
      </w:r>
      <w:r w:rsidRPr="00494FFB">
        <w:t>ICN vi</w:t>
      </w:r>
      <w:r w:rsidR="00E27240">
        <w:t xml:space="preserve">a the VMC in accordance with clause </w:t>
      </w:r>
      <w:r w:rsidR="00391E8F">
        <w:t>7</w:t>
      </w:r>
      <w:r w:rsidR="00E27240">
        <w:t>.</w:t>
      </w:r>
      <w:r w:rsidR="00A171D4">
        <w:t>2</w:t>
      </w:r>
      <w:r w:rsidR="004601F8">
        <w:t>;</w:t>
      </w:r>
    </w:p>
    <w:p w14:paraId="1261D5D5" w14:textId="0E057DD7" w:rsidR="00AA74E3" w:rsidRPr="00834687" w:rsidRDefault="00AA74E3" w:rsidP="00544327">
      <w:pPr>
        <w:pStyle w:val="DIIRDAlphabeticalList"/>
        <w:tabs>
          <w:tab w:val="clear" w:pos="567"/>
          <w:tab w:val="clear" w:pos="1145"/>
        </w:tabs>
        <w:ind w:left="567" w:firstLine="0"/>
        <w:jc w:val="both"/>
        <w:rPr>
          <w:b/>
        </w:rPr>
      </w:pPr>
      <w:r w:rsidRPr="00834687">
        <w:rPr>
          <w:b/>
        </w:rPr>
        <w:t>Insolvency</w:t>
      </w:r>
      <w:r w:rsidRPr="00834687">
        <w:t xml:space="preserve"> </w:t>
      </w:r>
      <w:r w:rsidRPr="00834687">
        <w:rPr>
          <w:b/>
        </w:rPr>
        <w:t>Event</w:t>
      </w:r>
      <w:r w:rsidRPr="00834687">
        <w:t xml:space="preserve"> means </w:t>
      </w:r>
      <w:r w:rsidR="007813CC" w:rsidRPr="008F0E65">
        <w:t xml:space="preserve">the occurrence of </w:t>
      </w:r>
      <w:r w:rsidRPr="00834687">
        <w:t>any of the following:</w:t>
      </w:r>
    </w:p>
    <w:p w14:paraId="7AD16890" w14:textId="7121F8A2" w:rsidR="007813CC" w:rsidRPr="00834687" w:rsidRDefault="007813CC" w:rsidP="008F0E65">
      <w:pPr>
        <w:pStyle w:val="DIIRDAlphabeticalList"/>
        <w:numPr>
          <w:ilvl w:val="0"/>
          <w:numId w:val="76"/>
        </w:numPr>
        <w:ind w:hanging="578"/>
        <w:jc w:val="both"/>
      </w:pPr>
      <w:r w:rsidRPr="00834687">
        <w:t xml:space="preserve">a liquidator, provisional liquidator, administrator, trustee in bankruptcy, receiver or receiver and manager or similar officer is appointed in respect of the </w:t>
      </w:r>
      <w:r w:rsidR="00F437E8" w:rsidRPr="008F0E65">
        <w:t>Recipient</w:t>
      </w:r>
      <w:r w:rsidRPr="00834687">
        <w:t xml:space="preserve"> or any asset of the </w:t>
      </w:r>
      <w:r w:rsidR="00F437E8" w:rsidRPr="00834687">
        <w:t>Recipient</w:t>
      </w:r>
      <w:r w:rsidRPr="00834687">
        <w:t>;</w:t>
      </w:r>
    </w:p>
    <w:p w14:paraId="13E0F2AF" w14:textId="0EE2D773" w:rsidR="007813CC" w:rsidRPr="00834687" w:rsidRDefault="007813CC" w:rsidP="008F0E65">
      <w:pPr>
        <w:pStyle w:val="DIIRDAlphabeticalList"/>
        <w:numPr>
          <w:ilvl w:val="0"/>
          <w:numId w:val="76"/>
        </w:numPr>
        <w:ind w:hanging="578"/>
        <w:jc w:val="both"/>
      </w:pPr>
      <w:r w:rsidRPr="003D5697">
        <w:t xml:space="preserve">a distress, attachment or other execution is levied or enforced upon or against any assets of the </w:t>
      </w:r>
      <w:r w:rsidR="00F437E8" w:rsidRPr="003D5697">
        <w:t>Recipient</w:t>
      </w:r>
      <w:r w:rsidRPr="003D5697">
        <w:t xml:space="preserve"> and in the case of a writ of execution or other order or process requiring payment, it is not withdrawn or dismissed within </w:t>
      </w:r>
      <w:r w:rsidR="00C070A6" w:rsidRPr="003D5697">
        <w:t>ten (</w:t>
      </w:r>
      <w:r w:rsidRPr="003D5697">
        <w:t>10</w:t>
      </w:r>
      <w:r w:rsidR="00C070A6" w:rsidRPr="003D5697">
        <w:t>)</w:t>
      </w:r>
      <w:r w:rsidRPr="003D5697">
        <w:t xml:space="preserve"> </w:t>
      </w:r>
      <w:r w:rsidR="007925FD">
        <w:t>B</w:t>
      </w:r>
      <w:r w:rsidRPr="00834687">
        <w:t xml:space="preserve">usiness </w:t>
      </w:r>
      <w:r w:rsidR="007925FD">
        <w:t>D</w:t>
      </w:r>
      <w:r w:rsidRPr="00834687">
        <w:t>ays;</w:t>
      </w:r>
    </w:p>
    <w:p w14:paraId="6C2D2268" w14:textId="09D20018" w:rsidR="007813CC" w:rsidRPr="00834687" w:rsidRDefault="007813CC" w:rsidP="008F0E65">
      <w:pPr>
        <w:pStyle w:val="DIIRDAlphabeticalList"/>
        <w:numPr>
          <w:ilvl w:val="0"/>
          <w:numId w:val="76"/>
        </w:numPr>
        <w:ind w:hanging="578"/>
        <w:jc w:val="both"/>
      </w:pPr>
      <w:r w:rsidRPr="003D5697">
        <w:t xml:space="preserve">an order is made for the administration, dissolution or winding up of the Recipient, or an application to the courts is made (and is not stayed or dismissed within </w:t>
      </w:r>
      <w:r w:rsidR="00C070A6" w:rsidRPr="003D5697">
        <w:t>twenty (</w:t>
      </w:r>
      <w:r w:rsidRPr="003D5697">
        <w:t>20</w:t>
      </w:r>
      <w:r w:rsidR="00C070A6" w:rsidRPr="003D5697">
        <w:t>)</w:t>
      </w:r>
      <w:r w:rsidRPr="003D5697">
        <w:t xml:space="preserve"> </w:t>
      </w:r>
      <w:r w:rsidR="00F64224">
        <w:t>B</w:t>
      </w:r>
      <w:r w:rsidRPr="003D5697">
        <w:t xml:space="preserve">usiness </w:t>
      </w:r>
      <w:r w:rsidR="00F64224">
        <w:t>D</w:t>
      </w:r>
      <w:r w:rsidRPr="003D5697">
        <w:t xml:space="preserve">ays after being made), or a resolution is passed for the administration, dissolution or winding up of </w:t>
      </w:r>
      <w:r w:rsidRPr="003D5697">
        <w:lastRenderedPageBreak/>
        <w:t xml:space="preserve">the </w:t>
      </w:r>
      <w:r w:rsidR="00F437E8" w:rsidRPr="008F0E65">
        <w:t>Recipient</w:t>
      </w:r>
      <w:r w:rsidRPr="008F0E65">
        <w:t xml:space="preserve"> other than for the purposes of a Solvent reconstruction</w:t>
      </w:r>
      <w:r w:rsidRPr="00834687">
        <w:t xml:space="preserve"> or amalgamation on terms approved by the</w:t>
      </w:r>
      <w:r w:rsidR="005D7E6D">
        <w:t xml:space="preserve"> </w:t>
      </w:r>
      <w:r w:rsidR="00BF2FF3">
        <w:t>Department</w:t>
      </w:r>
      <w:r w:rsidRPr="00834687">
        <w:t>;</w:t>
      </w:r>
    </w:p>
    <w:p w14:paraId="28BF6F8C" w14:textId="61DD3A7E" w:rsidR="007813CC" w:rsidRPr="00834687" w:rsidRDefault="007813CC" w:rsidP="008F0E65">
      <w:pPr>
        <w:pStyle w:val="DIIRDAlphabeticalList"/>
        <w:numPr>
          <w:ilvl w:val="0"/>
          <w:numId w:val="76"/>
        </w:numPr>
        <w:ind w:hanging="578"/>
        <w:jc w:val="both"/>
      </w:pPr>
      <w:r w:rsidRPr="00834687">
        <w:t xml:space="preserve">the </w:t>
      </w:r>
      <w:r w:rsidR="00F437E8" w:rsidRPr="008F0E65">
        <w:t>Recipient</w:t>
      </w:r>
      <w:r w:rsidRPr="00834687">
        <w:t xml:space="preserve"> ceases or threatens to cease, to carry on its business or payment of its debts generally, other than for the purposes of a Solvent reconstruction or amalgamation on terms approved by the </w:t>
      </w:r>
      <w:r w:rsidR="00BF2FF3">
        <w:t>Department</w:t>
      </w:r>
      <w:r w:rsidRPr="00834687">
        <w:t>;</w:t>
      </w:r>
    </w:p>
    <w:p w14:paraId="4A8930B2" w14:textId="7F19EAAE" w:rsidR="00DD2DF0" w:rsidRPr="00834687" w:rsidRDefault="00DD2DF0" w:rsidP="008F0E65">
      <w:pPr>
        <w:pStyle w:val="DIIRDAlphabeticalList"/>
        <w:numPr>
          <w:ilvl w:val="0"/>
          <w:numId w:val="76"/>
        </w:numPr>
        <w:ind w:hanging="578"/>
        <w:jc w:val="both"/>
      </w:pPr>
      <w:r w:rsidRPr="00834687">
        <w:t xml:space="preserve">the </w:t>
      </w:r>
      <w:r w:rsidR="00F437E8" w:rsidRPr="008F0E65">
        <w:t>Recipient</w:t>
      </w:r>
      <w:r w:rsidRPr="00834687">
        <w:t xml:space="preserve"> enters, or resolves to enter into any scheme of arrangement or composition with its creditors generally, or any class of its creditors, other than for the purposes of a Solvent reconstruction or amalgamation on terms approved by the </w:t>
      </w:r>
      <w:r w:rsidR="00BF2FF3">
        <w:t>Department</w:t>
      </w:r>
      <w:r w:rsidRPr="00834687">
        <w:t>;</w:t>
      </w:r>
    </w:p>
    <w:p w14:paraId="693F1DCE" w14:textId="34403911" w:rsidR="00DD2DF0" w:rsidRPr="003D5697" w:rsidRDefault="00DD2DF0" w:rsidP="008F0E65">
      <w:pPr>
        <w:pStyle w:val="DIIRDAlphabeticalList"/>
        <w:numPr>
          <w:ilvl w:val="0"/>
          <w:numId w:val="76"/>
        </w:numPr>
        <w:ind w:hanging="578"/>
        <w:jc w:val="both"/>
      </w:pPr>
      <w:r w:rsidRPr="00834687">
        <w:t xml:space="preserve">an inspector is appointed under any </w:t>
      </w:r>
      <w:r w:rsidRPr="003D5697">
        <w:t xml:space="preserve">Law related to companies to investigate all or any part of the affairs of the </w:t>
      </w:r>
      <w:r w:rsidR="00F437E8" w:rsidRPr="003D5697">
        <w:t>Recipient</w:t>
      </w:r>
      <w:r w:rsidRPr="003D5697">
        <w:t xml:space="preserve"> in relation to a possible contravention by the </w:t>
      </w:r>
      <w:r w:rsidR="00F437E8" w:rsidRPr="008F0E65">
        <w:t>Recipient</w:t>
      </w:r>
      <w:r w:rsidRPr="00834687">
        <w:t xml:space="preserve"> of that Law and the appointment: </w:t>
      </w:r>
    </w:p>
    <w:p w14:paraId="3EBD54B6" w14:textId="49BF63DF" w:rsidR="00DD2DF0" w:rsidRPr="00834687" w:rsidRDefault="00DD2DF0" w:rsidP="00131DFE">
      <w:pPr>
        <w:pStyle w:val="DIIRDAlphabeticalList"/>
        <w:numPr>
          <w:ilvl w:val="2"/>
          <w:numId w:val="76"/>
        </w:numPr>
        <w:ind w:hanging="601"/>
      </w:pPr>
      <w:r w:rsidRPr="003D5697">
        <w:t xml:space="preserve">is not withdrawn within </w:t>
      </w:r>
      <w:r w:rsidR="00C070A6" w:rsidRPr="003D5697">
        <w:t>ten (</w:t>
      </w:r>
      <w:r w:rsidRPr="003D5697">
        <w:t>10</w:t>
      </w:r>
      <w:r w:rsidR="00C070A6" w:rsidRPr="003D5697">
        <w:t>)</w:t>
      </w:r>
      <w:r w:rsidRPr="003D5697">
        <w:t xml:space="preserve"> </w:t>
      </w:r>
      <w:r w:rsidR="007E699F">
        <w:t>B</w:t>
      </w:r>
      <w:r w:rsidRPr="00834687">
        <w:t xml:space="preserve">usiness </w:t>
      </w:r>
      <w:r w:rsidR="007E699F">
        <w:t>D</w:t>
      </w:r>
      <w:r w:rsidRPr="00834687">
        <w:t>ays; and</w:t>
      </w:r>
    </w:p>
    <w:p w14:paraId="5F98656E" w14:textId="38D3C133" w:rsidR="00DD2DF0" w:rsidRDefault="00DD2DF0" w:rsidP="00131DFE">
      <w:pPr>
        <w:pStyle w:val="DIIRDAlphabeticalList"/>
        <w:numPr>
          <w:ilvl w:val="2"/>
          <w:numId w:val="76"/>
        </w:numPr>
        <w:ind w:hanging="601"/>
      </w:pPr>
      <w:r w:rsidRPr="00834687">
        <w:t xml:space="preserve">in the reasonable opinion of the </w:t>
      </w:r>
      <w:r w:rsidR="00A171D4">
        <w:t>Department</w:t>
      </w:r>
      <w:r w:rsidRPr="00834687">
        <w:t>, may have a material adverse effect;</w:t>
      </w:r>
    </w:p>
    <w:p w14:paraId="1643DB65" w14:textId="18FF90F9" w:rsidR="00DD2DF0" w:rsidRPr="00834687" w:rsidRDefault="00DD2DF0" w:rsidP="00411759">
      <w:pPr>
        <w:pStyle w:val="DIIRDAlphabeticalList"/>
        <w:numPr>
          <w:ilvl w:val="0"/>
          <w:numId w:val="76"/>
        </w:numPr>
        <w:ind w:hanging="578"/>
        <w:jc w:val="both"/>
      </w:pPr>
      <w:r w:rsidRPr="00834687">
        <w:t xml:space="preserve">the </w:t>
      </w:r>
      <w:r w:rsidR="00F437E8" w:rsidRPr="00411759">
        <w:t>Recipient</w:t>
      </w:r>
      <w:r w:rsidRPr="00834687">
        <w:t xml:space="preserve"> is unable to pay its debts when they fall due, or is deemed unable to pay its debts under any applicable Law (other than as a result of a failure to pay a debt or claim which is the subject of a </w:t>
      </w:r>
      <w:r w:rsidRPr="00350D0E">
        <w:t xml:space="preserve">good faith </w:t>
      </w:r>
      <w:r w:rsidR="00F437E8" w:rsidRPr="00350D0E">
        <w:t>d</w:t>
      </w:r>
      <w:r w:rsidRPr="00350D0E">
        <w:t>ispute</w:t>
      </w:r>
      <w:r w:rsidRPr="00834687">
        <w:t>);</w:t>
      </w:r>
    </w:p>
    <w:p w14:paraId="7725B6D0" w14:textId="3CF015E7" w:rsidR="00DD2DF0" w:rsidRDefault="00DD2DF0" w:rsidP="00DD2DF0">
      <w:pPr>
        <w:pStyle w:val="DIIRDAlphabeticalList"/>
        <w:numPr>
          <w:ilvl w:val="0"/>
          <w:numId w:val="76"/>
        </w:numPr>
        <w:ind w:hanging="578"/>
        <w:jc w:val="both"/>
      </w:pPr>
      <w:r>
        <w:t xml:space="preserve">for a registered </w:t>
      </w:r>
      <w:r w:rsidR="00F341F5">
        <w:t xml:space="preserve">corporation under the </w:t>
      </w:r>
      <w:r w:rsidRPr="00411759">
        <w:rPr>
          <w:i/>
        </w:rPr>
        <w:t>Corporations Act</w:t>
      </w:r>
      <w:r>
        <w:rPr>
          <w:i/>
        </w:rPr>
        <w:t xml:space="preserve"> 2001 </w:t>
      </w:r>
      <w:r>
        <w:t xml:space="preserve">(Cth), a step taken under section 601AA, 601AB or 601AC of the </w:t>
      </w:r>
      <w:r>
        <w:rPr>
          <w:i/>
        </w:rPr>
        <w:t>Corporations Act 2001</w:t>
      </w:r>
      <w:r>
        <w:t xml:space="preserve"> (Cth) to cancel its registration; or</w:t>
      </w:r>
    </w:p>
    <w:p w14:paraId="33B081CC" w14:textId="13AD973F" w:rsidR="007813CC" w:rsidRPr="00834687" w:rsidRDefault="00DD2DF0" w:rsidP="00411759">
      <w:pPr>
        <w:pStyle w:val="DIIRDAlphabeticalList"/>
        <w:numPr>
          <w:ilvl w:val="0"/>
          <w:numId w:val="76"/>
        </w:numPr>
        <w:ind w:hanging="578"/>
        <w:jc w:val="both"/>
      </w:pPr>
      <w:r>
        <w:t>in relation to an entity subject to the laws of any jurisdiction other than a jurisdiction in Australia, something having substantially similar effect to any of the things described in paragraphs (a) to (h) occurs in connection with that entity under the laws of that jurisdiction</w:t>
      </w:r>
      <w:r w:rsidR="0024454A">
        <w:t>;</w:t>
      </w:r>
      <w:r>
        <w:t xml:space="preserve"> </w:t>
      </w:r>
    </w:p>
    <w:p w14:paraId="451A5D41" w14:textId="77777777" w:rsidR="00AA74E3" w:rsidRDefault="00AA74E3" w:rsidP="00544327">
      <w:pPr>
        <w:pStyle w:val="DIIRDAlphabeticalList"/>
        <w:tabs>
          <w:tab w:val="clear" w:pos="567"/>
          <w:tab w:val="clear" w:pos="1145"/>
        </w:tabs>
        <w:ind w:left="567" w:firstLine="0"/>
        <w:jc w:val="both"/>
      </w:pPr>
      <w:r>
        <w:rPr>
          <w:b/>
        </w:rPr>
        <w:t xml:space="preserve">Law </w:t>
      </w:r>
      <w:r w:rsidRPr="00016B8F">
        <w:t xml:space="preserve">means any law </w:t>
      </w:r>
      <w:r>
        <w:t xml:space="preserve">operating </w:t>
      </w:r>
      <w:r w:rsidRPr="00016B8F">
        <w:t xml:space="preserve">in Victoria under common law, equity or statute and </w:t>
      </w:r>
      <w:r>
        <w:t>including</w:t>
      </w:r>
      <w:r w:rsidRPr="00016B8F">
        <w:t xml:space="preserve"> </w:t>
      </w:r>
      <w:r w:rsidR="00E12912">
        <w:t xml:space="preserve">any applicable exchange listing rules, </w:t>
      </w:r>
      <w:r w:rsidRPr="00016B8F">
        <w:t xml:space="preserve">all regulations, by-laws, approvals and </w:t>
      </w:r>
      <w:r>
        <w:t xml:space="preserve">relevant </w:t>
      </w:r>
      <w:r w:rsidRPr="00016B8F">
        <w:t>requirements of any Commonw</w:t>
      </w:r>
      <w:r>
        <w:t>ealth, State or local authority;</w:t>
      </w:r>
    </w:p>
    <w:p w14:paraId="1F786626" w14:textId="53FCE684" w:rsidR="00465EDE" w:rsidRDefault="00465EDE" w:rsidP="00736D8E">
      <w:pPr>
        <w:ind w:left="567"/>
        <w:rPr>
          <w:rFonts w:ascii="Arial" w:hAnsi="Arial" w:cs="Arial"/>
          <w:sz w:val="22"/>
          <w:szCs w:val="22"/>
        </w:rPr>
      </w:pPr>
      <w:r>
        <w:rPr>
          <w:rFonts w:ascii="Arial" w:hAnsi="Arial" w:cs="Arial"/>
          <w:b/>
          <w:sz w:val="22"/>
          <w:szCs w:val="22"/>
        </w:rPr>
        <w:t xml:space="preserve">Local Jobs First Commissioner </w:t>
      </w:r>
      <w:r>
        <w:rPr>
          <w:rFonts w:ascii="Arial" w:hAnsi="Arial" w:cs="Arial"/>
          <w:sz w:val="22"/>
          <w:szCs w:val="22"/>
        </w:rPr>
        <w:t xml:space="preserve">means the person appointed under s 12 of the </w:t>
      </w:r>
      <w:r>
        <w:rPr>
          <w:rFonts w:ascii="Arial" w:hAnsi="Arial" w:cs="Arial"/>
          <w:i/>
          <w:sz w:val="22"/>
          <w:szCs w:val="22"/>
        </w:rPr>
        <w:t>Local Jobs First Act 2003</w:t>
      </w:r>
      <w:r>
        <w:rPr>
          <w:rFonts w:ascii="Arial" w:hAnsi="Arial" w:cs="Arial"/>
          <w:sz w:val="22"/>
          <w:szCs w:val="22"/>
        </w:rPr>
        <w:t>;</w:t>
      </w:r>
    </w:p>
    <w:p w14:paraId="68F389FB" w14:textId="57590242" w:rsidR="00465EDE" w:rsidRPr="00411759" w:rsidRDefault="00465EDE" w:rsidP="00736D8E">
      <w:pPr>
        <w:ind w:left="567"/>
        <w:rPr>
          <w:rFonts w:ascii="Arial" w:hAnsi="Arial" w:cs="Arial"/>
          <w:sz w:val="22"/>
          <w:szCs w:val="22"/>
        </w:rPr>
      </w:pPr>
      <w:r>
        <w:rPr>
          <w:rFonts w:ascii="Arial" w:hAnsi="Arial" w:cs="Arial"/>
          <w:b/>
          <w:sz w:val="22"/>
          <w:szCs w:val="22"/>
        </w:rPr>
        <w:t xml:space="preserve">Local Jobs First Policy </w:t>
      </w:r>
      <w:r>
        <w:rPr>
          <w:rFonts w:ascii="Arial" w:hAnsi="Arial" w:cs="Arial"/>
          <w:sz w:val="22"/>
          <w:szCs w:val="22"/>
        </w:rPr>
        <w:t xml:space="preserve">means the policy of the Victorian Government made under s 4 of the </w:t>
      </w:r>
      <w:r>
        <w:rPr>
          <w:rFonts w:ascii="Arial" w:hAnsi="Arial" w:cs="Arial"/>
          <w:i/>
          <w:sz w:val="22"/>
          <w:szCs w:val="22"/>
        </w:rPr>
        <w:t>Local Jobs First Act 2003</w:t>
      </w:r>
      <w:r>
        <w:rPr>
          <w:rFonts w:ascii="Arial" w:hAnsi="Arial" w:cs="Arial"/>
          <w:sz w:val="22"/>
          <w:szCs w:val="22"/>
        </w:rPr>
        <w:t>;</w:t>
      </w:r>
    </w:p>
    <w:p w14:paraId="7C00E911" w14:textId="37BE5DE6" w:rsidR="00492C88" w:rsidRPr="00492C88" w:rsidRDefault="00492C88" w:rsidP="00736D8E">
      <w:pPr>
        <w:ind w:left="567"/>
        <w:rPr>
          <w:rFonts w:ascii="Arial" w:hAnsi="Arial" w:cs="Arial"/>
          <w:b/>
          <w:sz w:val="22"/>
          <w:szCs w:val="22"/>
        </w:rPr>
      </w:pPr>
      <w:r w:rsidRPr="005D7E6D">
        <w:rPr>
          <w:rFonts w:ascii="Arial" w:hAnsi="Arial" w:cs="Arial"/>
          <w:b/>
          <w:sz w:val="22"/>
          <w:szCs w:val="22"/>
        </w:rPr>
        <w:t xml:space="preserve">Local Jobs First Policy Commitment </w:t>
      </w:r>
      <w:r w:rsidRPr="005D7E6D">
        <w:rPr>
          <w:rFonts w:ascii="Arial" w:hAnsi="Arial" w:cs="Arial"/>
          <w:sz w:val="22"/>
          <w:szCs w:val="22"/>
        </w:rPr>
        <w:t xml:space="preserve">means </w:t>
      </w:r>
      <w:r w:rsidR="00A032BA" w:rsidRPr="005D7E6D">
        <w:rPr>
          <w:rFonts w:ascii="Arial" w:hAnsi="Arial" w:cs="Arial"/>
          <w:sz w:val="22"/>
          <w:szCs w:val="22"/>
        </w:rPr>
        <w:t xml:space="preserve">the commitments </w:t>
      </w:r>
      <w:r w:rsidR="005D7E6D" w:rsidRPr="005D7E6D">
        <w:rPr>
          <w:rFonts w:ascii="Arial" w:hAnsi="Arial" w:cs="Arial"/>
          <w:sz w:val="22"/>
          <w:szCs w:val="22"/>
        </w:rPr>
        <w:t xml:space="preserve">of the Recipient as set out in clause </w:t>
      </w:r>
      <w:r w:rsidR="000E5706">
        <w:rPr>
          <w:rFonts w:ascii="Arial" w:hAnsi="Arial" w:cs="Arial"/>
          <w:sz w:val="22"/>
          <w:szCs w:val="22"/>
        </w:rPr>
        <w:t>7</w:t>
      </w:r>
      <w:r w:rsidR="005D7E6D" w:rsidRPr="005D7E6D">
        <w:rPr>
          <w:rFonts w:ascii="Arial" w:hAnsi="Arial" w:cs="Arial"/>
          <w:sz w:val="22"/>
          <w:szCs w:val="22"/>
        </w:rPr>
        <w:t>, and includes the Recipient’s commitments as set out in the Reference Letter;</w:t>
      </w:r>
    </w:p>
    <w:p w14:paraId="2A77FCDC" w14:textId="0A68128E" w:rsidR="0032166E" w:rsidRPr="00C9582B" w:rsidRDefault="0032166E" w:rsidP="00C9582B">
      <w:pPr>
        <w:spacing w:after="240"/>
        <w:ind w:left="568"/>
        <w:rPr>
          <w:bCs/>
          <w:i/>
          <w:iCs/>
        </w:rPr>
      </w:pPr>
      <w:r w:rsidRPr="00A064FF">
        <w:rPr>
          <w:rFonts w:ascii="Arial" w:hAnsi="Arial" w:cs="Arial"/>
          <w:b/>
          <w:sz w:val="22"/>
          <w:szCs w:val="22"/>
        </w:rPr>
        <w:t xml:space="preserve">Material Contracts </w:t>
      </w:r>
      <w:r w:rsidRPr="00A064FF">
        <w:rPr>
          <w:rFonts w:ascii="Arial" w:hAnsi="Arial" w:cs="Arial"/>
          <w:bCs/>
          <w:sz w:val="22"/>
          <w:szCs w:val="22"/>
        </w:rPr>
        <w:t xml:space="preserve">means all contracts required to be entered into </w:t>
      </w:r>
      <w:r>
        <w:rPr>
          <w:rFonts w:ascii="Arial" w:hAnsi="Arial" w:cs="Arial"/>
          <w:bCs/>
          <w:sz w:val="22"/>
          <w:szCs w:val="22"/>
        </w:rPr>
        <w:t xml:space="preserve">to perform and complete </w:t>
      </w:r>
      <w:r w:rsidRPr="00A064FF">
        <w:rPr>
          <w:rFonts w:ascii="Arial" w:hAnsi="Arial" w:cs="Arial"/>
          <w:bCs/>
          <w:sz w:val="22"/>
          <w:szCs w:val="22"/>
        </w:rPr>
        <w:t>the Project</w:t>
      </w:r>
      <w:r>
        <w:rPr>
          <w:rFonts w:ascii="Arial" w:hAnsi="Arial" w:cs="Arial"/>
          <w:bCs/>
          <w:sz w:val="22"/>
          <w:szCs w:val="22"/>
        </w:rPr>
        <w:t>,</w:t>
      </w:r>
      <w:r w:rsidRPr="00A064FF">
        <w:rPr>
          <w:rFonts w:ascii="Arial" w:hAnsi="Arial" w:cs="Arial"/>
          <w:bCs/>
          <w:sz w:val="22"/>
          <w:szCs w:val="22"/>
        </w:rPr>
        <w:t xml:space="preserve"> including </w:t>
      </w:r>
      <w:r>
        <w:rPr>
          <w:rFonts w:ascii="Arial" w:hAnsi="Arial" w:cs="Arial"/>
          <w:bCs/>
          <w:sz w:val="22"/>
          <w:szCs w:val="22"/>
        </w:rPr>
        <w:t xml:space="preserve">professional, </w:t>
      </w:r>
      <w:r w:rsidRPr="00A064FF">
        <w:rPr>
          <w:rFonts w:ascii="Arial" w:hAnsi="Arial" w:cs="Arial"/>
          <w:bCs/>
          <w:sz w:val="22"/>
          <w:szCs w:val="22"/>
        </w:rPr>
        <w:t>consultancy</w:t>
      </w:r>
      <w:r w:rsidR="00E06842">
        <w:rPr>
          <w:rFonts w:ascii="Arial" w:hAnsi="Arial" w:cs="Arial"/>
          <w:bCs/>
          <w:sz w:val="22"/>
          <w:szCs w:val="22"/>
        </w:rPr>
        <w:t xml:space="preserve"> </w:t>
      </w:r>
      <w:r w:rsidR="00AA0251">
        <w:rPr>
          <w:rFonts w:ascii="Arial" w:hAnsi="Arial" w:cs="Arial"/>
          <w:bCs/>
          <w:sz w:val="22"/>
          <w:szCs w:val="22"/>
        </w:rPr>
        <w:t xml:space="preserve">and </w:t>
      </w:r>
      <w:r w:rsidRPr="00A064FF">
        <w:rPr>
          <w:rFonts w:ascii="Arial" w:hAnsi="Arial" w:cs="Arial"/>
          <w:bCs/>
          <w:sz w:val="22"/>
          <w:szCs w:val="22"/>
        </w:rPr>
        <w:t>design</w:t>
      </w:r>
      <w:r w:rsidR="00D45012">
        <w:rPr>
          <w:rFonts w:ascii="Arial" w:hAnsi="Arial" w:cs="Arial"/>
          <w:bCs/>
          <w:sz w:val="22"/>
          <w:szCs w:val="22"/>
        </w:rPr>
        <w:t xml:space="preserve"> </w:t>
      </w:r>
      <w:r w:rsidRPr="00A064FF">
        <w:rPr>
          <w:rFonts w:ascii="Arial" w:hAnsi="Arial" w:cs="Arial"/>
          <w:bCs/>
          <w:sz w:val="22"/>
          <w:szCs w:val="22"/>
        </w:rPr>
        <w:t>services, and construction contracts;</w:t>
      </w:r>
      <w:r w:rsidR="00D45012">
        <w:rPr>
          <w:rFonts w:ascii="Arial" w:hAnsi="Arial" w:cs="Arial"/>
          <w:bCs/>
          <w:sz w:val="22"/>
          <w:szCs w:val="22"/>
        </w:rPr>
        <w:t xml:space="preserve"> </w:t>
      </w:r>
      <w:r w:rsidR="00D45012" w:rsidRPr="00C9582B">
        <w:rPr>
          <w:rFonts w:ascii="Arial" w:hAnsi="Arial" w:cs="Arial"/>
          <w:bCs/>
          <w:i/>
          <w:iCs/>
          <w:sz w:val="22"/>
          <w:szCs w:val="22"/>
          <w:highlight w:val="yellow"/>
        </w:rPr>
        <w:t xml:space="preserve">[Guidance Note: </w:t>
      </w:r>
      <w:r w:rsidR="006464EB" w:rsidRPr="00C9582B">
        <w:rPr>
          <w:rFonts w:ascii="Arial" w:hAnsi="Arial" w:cs="Arial"/>
          <w:bCs/>
          <w:i/>
          <w:iCs/>
          <w:sz w:val="22"/>
          <w:szCs w:val="22"/>
          <w:highlight w:val="yellow"/>
        </w:rPr>
        <w:t>Delete if clause 6 is not used.]</w:t>
      </w:r>
    </w:p>
    <w:p w14:paraId="1C5BB554" w14:textId="0143D48B" w:rsidR="006464EB" w:rsidRDefault="00AA74E3" w:rsidP="00544327">
      <w:pPr>
        <w:pStyle w:val="DIIRDAlphabeticalList"/>
        <w:tabs>
          <w:tab w:val="clear" w:pos="567"/>
          <w:tab w:val="clear" w:pos="1145"/>
        </w:tabs>
        <w:ind w:left="567" w:firstLine="0"/>
        <w:jc w:val="both"/>
      </w:pPr>
      <w:r>
        <w:rPr>
          <w:b/>
        </w:rPr>
        <w:t xml:space="preserve">Payment </w:t>
      </w:r>
      <w:r w:rsidRPr="00531ECC">
        <w:rPr>
          <w:b/>
        </w:rPr>
        <w:t xml:space="preserve">Deliverables </w:t>
      </w:r>
      <w:r w:rsidRPr="00531ECC">
        <w:t xml:space="preserve">means each of the </w:t>
      </w:r>
      <w:r w:rsidR="000E5706" w:rsidRPr="000E5706">
        <w:t>documents and other deliverables set out in</w:t>
      </w:r>
      <w:r w:rsidR="00391E8F">
        <w:t xml:space="preserve"> Part C of</w:t>
      </w:r>
      <w:r w:rsidR="000E5706" w:rsidRPr="000E5706">
        <w:t xml:space="preserve"> the Grant Details, required to be delivered to the Department prior to payment of any Grant instalment;</w:t>
      </w:r>
    </w:p>
    <w:p w14:paraId="60A9A971" w14:textId="5FCAA50F" w:rsidR="00AA74E3" w:rsidRDefault="00AA74E3" w:rsidP="00544327">
      <w:pPr>
        <w:pStyle w:val="DIIRDAlphabeticalList"/>
        <w:tabs>
          <w:tab w:val="clear" w:pos="567"/>
          <w:tab w:val="clear" w:pos="1145"/>
        </w:tabs>
        <w:ind w:left="567" w:firstLine="0"/>
        <w:jc w:val="both"/>
      </w:pPr>
      <w:r w:rsidRPr="00D85927">
        <w:rPr>
          <w:b/>
        </w:rPr>
        <w:t>Payment Terms</w:t>
      </w:r>
      <w:r w:rsidRPr="00531ECC">
        <w:t xml:space="preserve"> means the schedule of </w:t>
      </w:r>
      <w:r>
        <w:t xml:space="preserve">Grant </w:t>
      </w:r>
      <w:r w:rsidRPr="00531ECC">
        <w:t>instalment</w:t>
      </w:r>
      <w:r w:rsidR="006B3CFE">
        <w:t>s</w:t>
      </w:r>
      <w:r w:rsidRPr="00531ECC">
        <w:t xml:space="preserve"> </w:t>
      </w:r>
      <w:r>
        <w:t>set out</w:t>
      </w:r>
      <w:r w:rsidRPr="00531ECC">
        <w:t xml:space="preserve"> in </w:t>
      </w:r>
      <w:r w:rsidR="000E5706">
        <w:t xml:space="preserve">Part C of </w:t>
      </w:r>
      <w:r w:rsidRPr="00531ECC">
        <w:t>the Grant Details;</w:t>
      </w:r>
    </w:p>
    <w:p w14:paraId="26D77CF4" w14:textId="15564119" w:rsidR="006177C9" w:rsidRPr="00C9582B" w:rsidRDefault="006177C9" w:rsidP="0032166E">
      <w:pPr>
        <w:pStyle w:val="DIIRDAlphabeticalList"/>
        <w:tabs>
          <w:tab w:val="clear" w:pos="567"/>
          <w:tab w:val="clear" w:pos="1145"/>
        </w:tabs>
        <w:ind w:left="567" w:firstLine="0"/>
        <w:jc w:val="both"/>
        <w:rPr>
          <w:bCs/>
        </w:rPr>
      </w:pPr>
      <w:r w:rsidRPr="00C13641">
        <w:rPr>
          <w:b/>
        </w:rPr>
        <w:t>Program Guidelines</w:t>
      </w:r>
      <w:r w:rsidRPr="00F20DAB">
        <w:rPr>
          <w:bCs/>
        </w:rPr>
        <w:t xml:space="preserve"> means the </w:t>
      </w:r>
      <w:r>
        <w:rPr>
          <w:bCs/>
        </w:rPr>
        <w:t>Enabling</w:t>
      </w:r>
      <w:r w:rsidRPr="00F20DAB">
        <w:rPr>
          <w:bCs/>
        </w:rPr>
        <w:t xml:space="preserve"> Tourism Fund – Competitive Round Program Guidelines set out in Attachment 1 to this Agreement;</w:t>
      </w:r>
    </w:p>
    <w:p w14:paraId="67D64D48" w14:textId="2E2310B8" w:rsidR="00AA74E3" w:rsidRDefault="00AA74E3" w:rsidP="00544327">
      <w:pPr>
        <w:pStyle w:val="DIIRDAlphabeticalList"/>
        <w:tabs>
          <w:tab w:val="clear" w:pos="567"/>
          <w:tab w:val="clear" w:pos="1145"/>
        </w:tabs>
        <w:ind w:left="567" w:firstLine="0"/>
        <w:jc w:val="both"/>
      </w:pPr>
      <w:r w:rsidRPr="00D85927">
        <w:rPr>
          <w:b/>
        </w:rPr>
        <w:lastRenderedPageBreak/>
        <w:t>Project</w:t>
      </w:r>
      <w:r w:rsidRPr="001A1BE4">
        <w:t xml:space="preserve"> means the project described in </w:t>
      </w:r>
      <w:r w:rsidR="00391E8F">
        <w:t xml:space="preserve">Part A of </w:t>
      </w:r>
      <w:r w:rsidRPr="001A1BE4">
        <w:t>the Grant Details;</w:t>
      </w:r>
    </w:p>
    <w:p w14:paraId="441E8FE3" w14:textId="77777777" w:rsidR="006177C9" w:rsidRPr="00F20DAB" w:rsidRDefault="006177C9" w:rsidP="006177C9">
      <w:pPr>
        <w:ind w:left="540"/>
        <w:jc w:val="both"/>
        <w:rPr>
          <w:rFonts w:ascii="Arial" w:hAnsi="Arial" w:cs="Arial"/>
          <w:bCs/>
          <w:sz w:val="22"/>
          <w:szCs w:val="22"/>
        </w:rPr>
      </w:pPr>
      <w:r w:rsidRPr="00C13641">
        <w:rPr>
          <w:rFonts w:ascii="Arial" w:hAnsi="Arial" w:cs="Arial"/>
          <w:b/>
          <w:sz w:val="22"/>
          <w:szCs w:val="22"/>
        </w:rPr>
        <w:t>Project Control Group</w:t>
      </w:r>
      <w:r w:rsidRPr="00F20DAB">
        <w:rPr>
          <w:rFonts w:ascii="Arial" w:hAnsi="Arial" w:cs="Arial"/>
          <w:bCs/>
          <w:sz w:val="22"/>
          <w:szCs w:val="22"/>
        </w:rPr>
        <w:t xml:space="preserve"> means the project control group established in accordance with clause 6 of this Agreement</w:t>
      </w:r>
      <w:r>
        <w:rPr>
          <w:rFonts w:ascii="Arial" w:hAnsi="Arial" w:cs="Arial"/>
          <w:bCs/>
          <w:sz w:val="22"/>
          <w:szCs w:val="22"/>
        </w:rPr>
        <w:t>, if applicable</w:t>
      </w:r>
      <w:r w:rsidRPr="00F20DAB">
        <w:rPr>
          <w:rFonts w:ascii="Arial" w:hAnsi="Arial" w:cs="Arial"/>
          <w:bCs/>
          <w:sz w:val="22"/>
          <w:szCs w:val="22"/>
        </w:rPr>
        <w:t>;</w:t>
      </w:r>
    </w:p>
    <w:p w14:paraId="6D6C803E" w14:textId="15DAED36" w:rsidR="006177C9" w:rsidRPr="00C9582B" w:rsidRDefault="006177C9" w:rsidP="006177C9">
      <w:pPr>
        <w:ind w:left="540"/>
        <w:jc w:val="both"/>
        <w:rPr>
          <w:rFonts w:ascii="Arial" w:hAnsi="Arial" w:cs="Arial"/>
          <w:bCs/>
          <w:sz w:val="22"/>
          <w:szCs w:val="22"/>
        </w:rPr>
      </w:pPr>
      <w:r w:rsidRPr="00C13641">
        <w:rPr>
          <w:rFonts w:ascii="Arial" w:hAnsi="Arial" w:cs="Arial"/>
          <w:b/>
          <w:sz w:val="22"/>
          <w:szCs w:val="22"/>
        </w:rPr>
        <w:t>Project Documents</w:t>
      </w:r>
      <w:r w:rsidRPr="00F20DAB">
        <w:rPr>
          <w:rFonts w:ascii="Arial" w:hAnsi="Arial" w:cs="Arial"/>
          <w:bCs/>
          <w:sz w:val="22"/>
          <w:szCs w:val="22"/>
        </w:rPr>
        <w:t xml:space="preserve"> means all plans, drawings and other information relating to a Project that are brought into existence by or on behalf of the Recipient under or in connection with this Agreement or otherwise relating to the Project;</w:t>
      </w:r>
    </w:p>
    <w:p w14:paraId="7A670172" w14:textId="0634A4C0" w:rsidR="00AA74E3" w:rsidRDefault="00AA74E3" w:rsidP="00544327">
      <w:pPr>
        <w:pStyle w:val="DIIRDAlphabeticalList"/>
        <w:tabs>
          <w:tab w:val="clear" w:pos="567"/>
          <w:tab w:val="clear" w:pos="1145"/>
        </w:tabs>
        <w:ind w:left="567" w:firstLine="0"/>
        <w:jc w:val="both"/>
      </w:pPr>
      <w:r w:rsidRPr="00D85927">
        <w:rPr>
          <w:b/>
        </w:rPr>
        <w:t>Project Expenditure</w:t>
      </w:r>
      <w:r w:rsidRPr="00D85927">
        <w:t xml:space="preserve"> </w:t>
      </w:r>
      <w:r w:rsidRPr="001A1BE4">
        <w:t xml:space="preserve">means the sum of expenditure incurred or to be incurred </w:t>
      </w:r>
      <w:r>
        <w:t>by the Recipient on the Project</w:t>
      </w:r>
      <w:r w:rsidR="00AA0251">
        <w:t>, including the Grant and the Recipient Contribution Amount,</w:t>
      </w:r>
      <w:r w:rsidR="00887D6E">
        <w:t xml:space="preserve"> but does not include internal costs, resources or salaries</w:t>
      </w:r>
      <w:r>
        <w:t>;</w:t>
      </w:r>
    </w:p>
    <w:p w14:paraId="5CAF62E1" w14:textId="7E88929D" w:rsidR="00922686" w:rsidRPr="00D30CCE" w:rsidRDefault="00922686" w:rsidP="00F51E68">
      <w:pPr>
        <w:ind w:left="567" w:hanging="567"/>
      </w:pPr>
      <w:r>
        <w:rPr>
          <w:rFonts w:ascii="Arial" w:hAnsi="Arial" w:cs="Arial"/>
          <w:b/>
          <w:sz w:val="22"/>
          <w:szCs w:val="22"/>
        </w:rPr>
        <w:t xml:space="preserve">         Project Outcomes </w:t>
      </w:r>
      <w:r>
        <w:rPr>
          <w:rFonts w:ascii="Arial" w:hAnsi="Arial" w:cs="Arial"/>
          <w:sz w:val="22"/>
          <w:szCs w:val="22"/>
        </w:rPr>
        <w:t xml:space="preserve">means the </w:t>
      </w:r>
      <w:r w:rsidR="0091159D">
        <w:rPr>
          <w:rFonts w:ascii="Arial" w:hAnsi="Arial" w:cs="Arial"/>
          <w:sz w:val="22"/>
          <w:szCs w:val="22"/>
        </w:rPr>
        <w:t xml:space="preserve">expected </w:t>
      </w:r>
      <w:r>
        <w:rPr>
          <w:rFonts w:ascii="Arial" w:hAnsi="Arial" w:cs="Arial"/>
          <w:sz w:val="22"/>
          <w:szCs w:val="22"/>
        </w:rPr>
        <w:t>outcomes of the Project</w:t>
      </w:r>
      <w:r w:rsidR="0091159D">
        <w:rPr>
          <w:rFonts w:ascii="Arial" w:hAnsi="Arial" w:cs="Arial"/>
          <w:sz w:val="22"/>
          <w:szCs w:val="22"/>
        </w:rPr>
        <w:t>,</w:t>
      </w:r>
      <w:r>
        <w:rPr>
          <w:rFonts w:ascii="Arial" w:hAnsi="Arial" w:cs="Arial"/>
          <w:sz w:val="22"/>
          <w:szCs w:val="22"/>
        </w:rPr>
        <w:t xml:space="preserve"> as specified in </w:t>
      </w:r>
      <w:r w:rsidR="00391E8F">
        <w:rPr>
          <w:rFonts w:ascii="Arial" w:hAnsi="Arial" w:cs="Arial"/>
          <w:sz w:val="22"/>
          <w:szCs w:val="22"/>
        </w:rPr>
        <w:t xml:space="preserve">Part A of </w:t>
      </w:r>
      <w:r>
        <w:rPr>
          <w:rFonts w:ascii="Arial" w:hAnsi="Arial" w:cs="Arial"/>
          <w:sz w:val="22"/>
          <w:szCs w:val="22"/>
        </w:rPr>
        <w:t>the Grant Details;</w:t>
      </w:r>
    </w:p>
    <w:p w14:paraId="4F71444E" w14:textId="77777777" w:rsidR="00E44BB0" w:rsidRDefault="00E44BB0" w:rsidP="00544327">
      <w:pPr>
        <w:ind w:left="540"/>
        <w:jc w:val="both"/>
        <w:rPr>
          <w:rFonts w:ascii="Arial" w:hAnsi="Arial" w:cs="Arial"/>
          <w:b/>
          <w:sz w:val="22"/>
          <w:szCs w:val="22"/>
        </w:rPr>
      </w:pPr>
      <w:r>
        <w:rPr>
          <w:rFonts w:ascii="Arial" w:hAnsi="Arial" w:cs="Arial"/>
          <w:b/>
          <w:sz w:val="22"/>
          <w:szCs w:val="22"/>
        </w:rPr>
        <w:t xml:space="preserve">Project Site </w:t>
      </w:r>
      <w:r w:rsidRPr="00EE42BB">
        <w:rPr>
          <w:rFonts w:ascii="Arial" w:hAnsi="Arial" w:cs="Arial"/>
          <w:sz w:val="22"/>
          <w:szCs w:val="22"/>
        </w:rPr>
        <w:t xml:space="preserve">means the site or sites in </w:t>
      </w:r>
      <w:smartTag w:uri="urn:schemas-microsoft-com:office:smarttags" w:element="place">
        <w:smartTag w:uri="urn:schemas-microsoft-com:office:smarttags" w:element="State">
          <w:r w:rsidRPr="00EE42BB">
            <w:rPr>
              <w:rFonts w:ascii="Arial" w:hAnsi="Arial" w:cs="Arial"/>
              <w:sz w:val="22"/>
              <w:szCs w:val="22"/>
            </w:rPr>
            <w:t>Victoria</w:t>
          </w:r>
        </w:smartTag>
      </w:smartTag>
      <w:r w:rsidRPr="00EE42BB">
        <w:rPr>
          <w:rFonts w:ascii="Arial" w:hAnsi="Arial" w:cs="Arial"/>
          <w:sz w:val="22"/>
          <w:szCs w:val="22"/>
        </w:rPr>
        <w:t xml:space="preserve"> where the Project is to be undertaken</w:t>
      </w:r>
      <w:r w:rsidR="0076418C">
        <w:rPr>
          <w:rFonts w:ascii="Arial" w:hAnsi="Arial" w:cs="Arial"/>
          <w:sz w:val="22"/>
          <w:szCs w:val="22"/>
        </w:rPr>
        <w:t>;</w:t>
      </w:r>
    </w:p>
    <w:p w14:paraId="475633C3" w14:textId="747C73FA" w:rsidR="00AA74E3" w:rsidRDefault="00AA74E3" w:rsidP="00544327">
      <w:pPr>
        <w:pStyle w:val="DIIRDAlphabeticalList"/>
        <w:tabs>
          <w:tab w:val="clear" w:pos="567"/>
          <w:tab w:val="clear" w:pos="1145"/>
        </w:tabs>
        <w:ind w:left="567" w:firstLine="0"/>
        <w:jc w:val="both"/>
      </w:pPr>
      <w:r w:rsidRPr="00D85927">
        <w:rPr>
          <w:b/>
        </w:rPr>
        <w:t>Recipient Commitments</w:t>
      </w:r>
      <w:r w:rsidRPr="00D85927">
        <w:t xml:space="preserve"> </w:t>
      </w:r>
      <w:r w:rsidRPr="00531ECC">
        <w:t xml:space="preserve">means each of the commitments, if any, given by the Recipient in respect of the Project and/or this Agreement </w:t>
      </w:r>
      <w:r>
        <w:t xml:space="preserve">set out in </w:t>
      </w:r>
      <w:r w:rsidR="00391E8F">
        <w:t xml:space="preserve">Part A of </w:t>
      </w:r>
      <w:r>
        <w:t>the Grant Details;</w:t>
      </w:r>
    </w:p>
    <w:p w14:paraId="324544EB" w14:textId="259F819A" w:rsidR="00C74B4A" w:rsidRDefault="00C74B4A" w:rsidP="00544327">
      <w:pPr>
        <w:pStyle w:val="DIIRDAlphabeticalList"/>
        <w:tabs>
          <w:tab w:val="clear" w:pos="567"/>
          <w:tab w:val="clear" w:pos="1145"/>
        </w:tabs>
        <w:ind w:left="567" w:firstLine="0"/>
        <w:jc w:val="both"/>
        <w:rPr>
          <w:b/>
        </w:rPr>
      </w:pPr>
      <w:r>
        <w:rPr>
          <w:b/>
        </w:rPr>
        <w:t>Recipient Contribution</w:t>
      </w:r>
      <w:r w:rsidRPr="00A064FF">
        <w:rPr>
          <w:bCs/>
        </w:rPr>
        <w:t xml:space="preserve"> </w:t>
      </w:r>
      <w:r w:rsidRPr="00A064FF">
        <w:rPr>
          <w:b/>
        </w:rPr>
        <w:t>Amount</w:t>
      </w:r>
      <w:r>
        <w:rPr>
          <w:bCs/>
        </w:rPr>
        <w:t xml:space="preserve"> </w:t>
      </w:r>
      <w:r w:rsidRPr="00A064FF">
        <w:rPr>
          <w:bCs/>
        </w:rPr>
        <w:t xml:space="preserve">means the amount of funding the Recipient </w:t>
      </w:r>
      <w:r w:rsidR="00A754BA">
        <w:rPr>
          <w:bCs/>
        </w:rPr>
        <w:t>must</w:t>
      </w:r>
      <w:r w:rsidRPr="00A064FF">
        <w:rPr>
          <w:bCs/>
        </w:rPr>
        <w:t xml:space="preserve"> contribut</w:t>
      </w:r>
      <w:r w:rsidR="00A754BA">
        <w:rPr>
          <w:bCs/>
        </w:rPr>
        <w:t>e</w:t>
      </w:r>
      <w:r w:rsidRPr="00A064FF">
        <w:rPr>
          <w:bCs/>
        </w:rPr>
        <w:t xml:space="preserve"> to the Project</w:t>
      </w:r>
      <w:r>
        <w:rPr>
          <w:bCs/>
        </w:rPr>
        <w:t xml:space="preserve"> as</w:t>
      </w:r>
      <w:r w:rsidRPr="00A064FF">
        <w:rPr>
          <w:bCs/>
        </w:rPr>
        <w:t xml:space="preserve"> set out in </w:t>
      </w:r>
      <w:r w:rsidR="00391E8F">
        <w:rPr>
          <w:bCs/>
        </w:rPr>
        <w:t xml:space="preserve">Part A of </w:t>
      </w:r>
      <w:r w:rsidRPr="00A064FF">
        <w:rPr>
          <w:bCs/>
        </w:rPr>
        <w:t>the Grant Details</w:t>
      </w:r>
      <w:r>
        <w:rPr>
          <w:bCs/>
        </w:rPr>
        <w:t>;</w:t>
      </w:r>
    </w:p>
    <w:p w14:paraId="510C87FF" w14:textId="0096BFB5" w:rsidR="00465EDE" w:rsidRPr="00411759" w:rsidRDefault="00465EDE" w:rsidP="00544327">
      <w:pPr>
        <w:pStyle w:val="DIIRDAlphabeticalList"/>
        <w:tabs>
          <w:tab w:val="clear" w:pos="567"/>
          <w:tab w:val="clear" w:pos="1145"/>
        </w:tabs>
        <w:ind w:left="567" w:firstLine="0"/>
        <w:jc w:val="both"/>
      </w:pPr>
      <w:r>
        <w:rPr>
          <w:b/>
        </w:rPr>
        <w:t xml:space="preserve">Reference Letter </w:t>
      </w:r>
      <w:r>
        <w:t>means the letter provided by the ICN to the Recipient after the Recipient has consulted with ICN regarding opportunities for local industry for the Project;</w:t>
      </w:r>
    </w:p>
    <w:p w14:paraId="68CA1867" w14:textId="2E3DDB8D" w:rsidR="00AA74E3" w:rsidRDefault="00AA74E3" w:rsidP="00544327">
      <w:pPr>
        <w:pStyle w:val="DIIRDAlphabeticalList"/>
        <w:tabs>
          <w:tab w:val="clear" w:pos="567"/>
          <w:tab w:val="clear" w:pos="1145"/>
        </w:tabs>
        <w:ind w:left="567" w:firstLine="0"/>
        <w:jc w:val="both"/>
      </w:pPr>
      <w:r w:rsidRPr="00D85927">
        <w:rPr>
          <w:b/>
        </w:rPr>
        <w:t>Refund Event</w:t>
      </w:r>
      <w:r w:rsidRPr="00D85927">
        <w:t xml:space="preserve"> </w:t>
      </w:r>
      <w:r w:rsidRPr="00531ECC">
        <w:t xml:space="preserve">means each of the events, if any, </w:t>
      </w:r>
      <w:r>
        <w:t xml:space="preserve">set out in </w:t>
      </w:r>
      <w:r w:rsidR="00391E8F">
        <w:t xml:space="preserve">Part A of </w:t>
      </w:r>
      <w:r>
        <w:t>the Grant Details;</w:t>
      </w:r>
    </w:p>
    <w:p w14:paraId="2C170E4C" w14:textId="6AFFD693" w:rsidR="00AA74E3" w:rsidRDefault="00AA74E3" w:rsidP="00544327">
      <w:pPr>
        <w:pStyle w:val="DIIRDAlphabeticalList"/>
        <w:tabs>
          <w:tab w:val="clear" w:pos="567"/>
          <w:tab w:val="clear" w:pos="1145"/>
        </w:tabs>
        <w:ind w:left="567" w:firstLine="0"/>
        <w:jc w:val="both"/>
      </w:pPr>
      <w:r w:rsidRPr="00D85927">
        <w:rPr>
          <w:b/>
        </w:rPr>
        <w:t>Report</w:t>
      </w:r>
      <w:r w:rsidRPr="00531ECC">
        <w:t xml:space="preserve"> means each report </w:t>
      </w:r>
      <w:r>
        <w:t xml:space="preserve">to be provided by the Recipient as set out </w:t>
      </w:r>
      <w:r w:rsidRPr="00531ECC">
        <w:t xml:space="preserve">in </w:t>
      </w:r>
      <w:r w:rsidR="00391E8F">
        <w:t xml:space="preserve">Part B of </w:t>
      </w:r>
      <w:r w:rsidRPr="00531ECC">
        <w:t>the Grant Details;</w:t>
      </w:r>
    </w:p>
    <w:p w14:paraId="0B8C3C26" w14:textId="42F54C9B" w:rsidR="00AA74E3" w:rsidRDefault="00AA74E3" w:rsidP="00544327">
      <w:pPr>
        <w:pStyle w:val="DIIRDAlphabeticalList"/>
        <w:tabs>
          <w:tab w:val="clear" w:pos="567"/>
          <w:tab w:val="clear" w:pos="1145"/>
        </w:tabs>
        <w:ind w:left="567" w:firstLine="0"/>
        <w:jc w:val="both"/>
      </w:pPr>
      <w:r w:rsidRPr="00D85927">
        <w:rPr>
          <w:b/>
        </w:rPr>
        <w:t>Required Insurances</w:t>
      </w:r>
      <w:r w:rsidRPr="00D85927">
        <w:t xml:space="preserve"> </w:t>
      </w:r>
      <w:r w:rsidRPr="00E02447">
        <w:t xml:space="preserve">means each of the insurances, if any, </w:t>
      </w:r>
      <w:r>
        <w:t xml:space="preserve">set out in </w:t>
      </w:r>
      <w:r w:rsidR="00391E8F">
        <w:t xml:space="preserve">Part A of </w:t>
      </w:r>
      <w:r>
        <w:t>the Grant Details;</w:t>
      </w:r>
    </w:p>
    <w:p w14:paraId="1DEC3CAC" w14:textId="1CBA3D3C" w:rsidR="00465EDE" w:rsidRPr="00411759" w:rsidRDefault="00465EDE" w:rsidP="00736D8E">
      <w:pPr>
        <w:pStyle w:val="contdpara"/>
        <w:ind w:left="567"/>
      </w:pPr>
      <w:r>
        <w:rPr>
          <w:b/>
        </w:rPr>
        <w:t xml:space="preserve">Responsible Department </w:t>
      </w:r>
      <w:r>
        <w:t xml:space="preserve">has the same meaning given to the term “Department” in s 3(1) of the </w:t>
      </w:r>
      <w:r>
        <w:rPr>
          <w:i/>
        </w:rPr>
        <w:t>Local Jobs First Act 2003</w:t>
      </w:r>
      <w:r>
        <w:t>;</w:t>
      </w:r>
    </w:p>
    <w:p w14:paraId="0AE0552D" w14:textId="4F13E7BD" w:rsidR="008C3EB0" w:rsidRDefault="008C3EB0" w:rsidP="00736D8E">
      <w:pPr>
        <w:pStyle w:val="contdpara"/>
        <w:ind w:left="567"/>
      </w:pPr>
      <w:r w:rsidRPr="000A57E0">
        <w:rPr>
          <w:b/>
        </w:rPr>
        <w:t>Responsible Minister</w:t>
      </w:r>
      <w:r>
        <w:t xml:space="preserve"> means the Minister with responsibility for administering the </w:t>
      </w:r>
      <w:r w:rsidR="00981644">
        <w:rPr>
          <w:i/>
        </w:rPr>
        <w:t>Local Jobs First</w:t>
      </w:r>
      <w:r w:rsidRPr="00A06AE1">
        <w:rPr>
          <w:i/>
        </w:rPr>
        <w:t xml:space="preserve"> Act 2003</w:t>
      </w:r>
      <w:r>
        <w:t>;</w:t>
      </w:r>
    </w:p>
    <w:p w14:paraId="773095B7" w14:textId="32DCC1B0" w:rsidR="00F437E8" w:rsidRPr="00411759" w:rsidRDefault="00F437E8" w:rsidP="00736D8E">
      <w:pPr>
        <w:pStyle w:val="contdpara"/>
        <w:ind w:left="567"/>
      </w:pPr>
      <w:r>
        <w:rPr>
          <w:b/>
        </w:rPr>
        <w:t xml:space="preserve">Solvent </w:t>
      </w:r>
      <w:r>
        <w:t xml:space="preserve">has the meaning given in </w:t>
      </w:r>
      <w:r w:rsidRPr="002C3F9E">
        <w:t xml:space="preserve">the </w:t>
      </w:r>
      <w:r w:rsidRPr="002C3F9E">
        <w:rPr>
          <w:i/>
        </w:rPr>
        <w:t>Corporations</w:t>
      </w:r>
      <w:r>
        <w:rPr>
          <w:i/>
        </w:rPr>
        <w:t xml:space="preserve"> Act 2001 </w:t>
      </w:r>
      <w:r>
        <w:t>(Cth);</w:t>
      </w:r>
    </w:p>
    <w:p w14:paraId="127C6292" w14:textId="256AE0F0" w:rsidR="00AA74E3" w:rsidRDefault="00AA74E3" w:rsidP="00544327">
      <w:pPr>
        <w:pStyle w:val="DIIRDAlphabeticalList"/>
        <w:tabs>
          <w:tab w:val="clear" w:pos="567"/>
          <w:tab w:val="clear" w:pos="1145"/>
        </w:tabs>
        <w:ind w:left="567" w:firstLine="0"/>
        <w:jc w:val="both"/>
      </w:pPr>
      <w:r w:rsidRPr="00D85927">
        <w:rPr>
          <w:b/>
        </w:rPr>
        <w:t>Statutory Declaration</w:t>
      </w:r>
      <w:r w:rsidRPr="00531ECC">
        <w:t xml:space="preserve"> means a </w:t>
      </w:r>
      <w:r w:rsidR="00967B1D">
        <w:t>S</w:t>
      </w:r>
      <w:r w:rsidRPr="00531ECC">
        <w:t xml:space="preserve">tatutory </w:t>
      </w:r>
      <w:r w:rsidR="00967B1D">
        <w:t>D</w:t>
      </w:r>
      <w:r w:rsidRPr="00531ECC">
        <w:t xml:space="preserve">eclaration in the form </w:t>
      </w:r>
      <w:r w:rsidR="0076418C">
        <w:t>annexed to this Agreement</w:t>
      </w:r>
      <w:r w:rsidRPr="00531ECC">
        <w:t xml:space="preserve"> </w:t>
      </w:r>
      <w:r w:rsidR="00A754BA" w:rsidRPr="00A754BA">
        <w:t xml:space="preserve">as Annexure A </w:t>
      </w:r>
      <w:r w:rsidRPr="00531ECC">
        <w:t xml:space="preserve">(or such other form as may be approved in writing by the Department) and declared by </w:t>
      </w:r>
      <w:r w:rsidR="00EE01D9">
        <w:t>a Director</w:t>
      </w:r>
      <w:r w:rsidRPr="00531ECC">
        <w:t xml:space="preserve"> of the Recipient (or such other person as may be approved in writing by the Department);</w:t>
      </w:r>
    </w:p>
    <w:p w14:paraId="48DE2E71" w14:textId="7BA0234C" w:rsidR="008C3EB0" w:rsidRDefault="00AA74E3" w:rsidP="00544327">
      <w:pPr>
        <w:pStyle w:val="DIIRDAlphabeticalList"/>
        <w:tabs>
          <w:tab w:val="clear" w:pos="567"/>
          <w:tab w:val="clear" w:pos="1145"/>
        </w:tabs>
        <w:spacing w:after="240"/>
        <w:ind w:left="567" w:firstLine="0"/>
        <w:jc w:val="both"/>
      </w:pPr>
      <w:r w:rsidRPr="00D85927">
        <w:rPr>
          <w:b/>
        </w:rPr>
        <w:t>Tax Invoice</w:t>
      </w:r>
      <w:r w:rsidRPr="00531ECC">
        <w:t xml:space="preserve"> has the same meaning as specified in the GST Law</w:t>
      </w:r>
      <w:r w:rsidR="008C3EB0">
        <w:t>;</w:t>
      </w:r>
      <w:r w:rsidR="008A2951">
        <w:t xml:space="preserve"> and</w:t>
      </w:r>
    </w:p>
    <w:p w14:paraId="6E4E8D2B" w14:textId="7408D49F" w:rsidR="00AA74E3" w:rsidRPr="00D85927" w:rsidRDefault="00465EDE">
      <w:pPr>
        <w:pStyle w:val="contdpara"/>
        <w:ind w:left="567"/>
      </w:pPr>
      <w:r>
        <w:rPr>
          <w:b/>
        </w:rPr>
        <w:t>Victorian Local Jobs First Management Centre (VMC)</w:t>
      </w:r>
      <w:r>
        <w:t xml:space="preserve"> means the online system developed to manage the application of the Local Jobs First Policy by suppliers (including Recipients) and Government agencies</w:t>
      </w:r>
      <w:r w:rsidR="008C3EB0">
        <w:t>.</w:t>
      </w:r>
    </w:p>
    <w:p w14:paraId="568A922C" w14:textId="77777777" w:rsidR="00AA74E3" w:rsidRPr="00E20B5A" w:rsidRDefault="00AA74E3" w:rsidP="00E20B5A">
      <w:pPr>
        <w:pStyle w:val="ListParagraph"/>
        <w:numPr>
          <w:ilvl w:val="1"/>
          <w:numId w:val="50"/>
        </w:numPr>
        <w:spacing w:after="240"/>
        <w:ind w:left="573" w:hanging="573"/>
        <w:jc w:val="both"/>
        <w:rPr>
          <w:rFonts w:ascii="Arial" w:hAnsi="Arial" w:cs="Arial"/>
          <w:b/>
          <w:sz w:val="22"/>
        </w:rPr>
      </w:pPr>
      <w:r w:rsidRPr="00E20B5A">
        <w:rPr>
          <w:rFonts w:ascii="Arial" w:hAnsi="Arial" w:cs="Arial"/>
          <w:b/>
          <w:sz w:val="22"/>
        </w:rPr>
        <w:t>Interpretation</w:t>
      </w:r>
    </w:p>
    <w:p w14:paraId="1D167D06" w14:textId="77777777" w:rsidR="00AA74E3" w:rsidRDefault="00AA74E3" w:rsidP="00D6242C">
      <w:pPr>
        <w:pStyle w:val="DIIRDStyleText"/>
        <w:tabs>
          <w:tab w:val="clear" w:pos="1"/>
          <w:tab w:val="clear" w:pos="1440"/>
          <w:tab w:val="clear" w:pos="2160"/>
          <w:tab w:val="clear" w:pos="2880"/>
          <w:tab w:val="clear" w:pos="3600"/>
          <w:tab w:val="clear" w:pos="4320"/>
          <w:tab w:val="clear" w:pos="5040"/>
          <w:tab w:val="clear" w:pos="5760"/>
          <w:tab w:val="clear" w:pos="6480"/>
          <w:tab w:val="clear" w:pos="7200"/>
          <w:tab w:val="clear" w:pos="7920"/>
        </w:tabs>
        <w:spacing w:after="240"/>
        <w:jc w:val="both"/>
      </w:pPr>
      <w:r>
        <w:t>In this Agreement, unless the context requires otherwise:</w:t>
      </w:r>
    </w:p>
    <w:p w14:paraId="02C71D42" w14:textId="77777777" w:rsidR="00AA74E3" w:rsidRDefault="00AA74E3" w:rsidP="0042730E">
      <w:pPr>
        <w:pStyle w:val="DIIRDAlphabeticalList"/>
        <w:numPr>
          <w:ilvl w:val="0"/>
          <w:numId w:val="10"/>
        </w:numPr>
        <w:tabs>
          <w:tab w:val="clear" w:pos="567"/>
          <w:tab w:val="clear" w:pos="1145"/>
        </w:tabs>
        <w:ind w:left="1134" w:hanging="567"/>
        <w:jc w:val="both"/>
      </w:pPr>
      <w:r w:rsidRPr="00531ECC">
        <w:t>monetary references are references to Australian currency;</w:t>
      </w:r>
    </w:p>
    <w:p w14:paraId="2BBA2ACB" w14:textId="77777777" w:rsidR="00AA74E3" w:rsidRDefault="00AA74E3" w:rsidP="0042730E">
      <w:pPr>
        <w:pStyle w:val="DIIRDAlphabeticalList"/>
        <w:numPr>
          <w:ilvl w:val="0"/>
          <w:numId w:val="10"/>
        </w:numPr>
        <w:tabs>
          <w:tab w:val="clear" w:pos="567"/>
          <w:tab w:val="clear" w:pos="1145"/>
        </w:tabs>
        <w:ind w:left="1134" w:hanging="567"/>
        <w:jc w:val="both"/>
      </w:pPr>
      <w:r w:rsidRPr="00531ECC">
        <w:lastRenderedPageBreak/>
        <w:t>the clause and sub-clause headings are for convenient reference only and have no effect in limiting or extending the language of the provisions to which they refer;</w:t>
      </w:r>
    </w:p>
    <w:p w14:paraId="200881F8" w14:textId="77777777" w:rsidR="00AA74E3" w:rsidRDefault="00AA74E3" w:rsidP="0042730E">
      <w:pPr>
        <w:pStyle w:val="DIIRDAlphabeticalList"/>
        <w:numPr>
          <w:ilvl w:val="0"/>
          <w:numId w:val="10"/>
        </w:numPr>
        <w:tabs>
          <w:tab w:val="clear" w:pos="567"/>
          <w:tab w:val="clear" w:pos="1145"/>
        </w:tabs>
        <w:ind w:left="1134" w:hanging="567"/>
        <w:jc w:val="both"/>
      </w:pPr>
      <w:r w:rsidRPr="00531ECC">
        <w:t>a cross reference to a clause number is a reference to all its sub-clauses;</w:t>
      </w:r>
    </w:p>
    <w:p w14:paraId="016ED7DF" w14:textId="77777777" w:rsidR="00AA74E3" w:rsidRDefault="00AA74E3" w:rsidP="0042730E">
      <w:pPr>
        <w:pStyle w:val="DIIRDAlphabeticalList"/>
        <w:numPr>
          <w:ilvl w:val="0"/>
          <w:numId w:val="10"/>
        </w:numPr>
        <w:tabs>
          <w:tab w:val="clear" w:pos="567"/>
          <w:tab w:val="clear" w:pos="1145"/>
        </w:tabs>
        <w:ind w:left="1134" w:hanging="567"/>
        <w:jc w:val="both"/>
      </w:pPr>
      <w:r w:rsidRPr="00531ECC">
        <w:t>words in the singular number include the plural and vice versa;</w:t>
      </w:r>
    </w:p>
    <w:p w14:paraId="48E7CF8E" w14:textId="77777777" w:rsidR="00341796" w:rsidRDefault="00AA74E3" w:rsidP="0042730E">
      <w:pPr>
        <w:pStyle w:val="DIIRDAlphabeticalList"/>
        <w:numPr>
          <w:ilvl w:val="0"/>
          <w:numId w:val="10"/>
        </w:numPr>
        <w:tabs>
          <w:tab w:val="clear" w:pos="567"/>
          <w:tab w:val="clear" w:pos="1145"/>
        </w:tabs>
        <w:ind w:left="1134" w:hanging="567"/>
        <w:jc w:val="both"/>
      </w:pPr>
      <w:r w:rsidRPr="00531ECC">
        <w:t>words importing a gender (including neutral pronouns) include any other gender;</w:t>
      </w:r>
      <w:r w:rsidR="00341796">
        <w:t xml:space="preserve"> </w:t>
      </w:r>
    </w:p>
    <w:p w14:paraId="145C3226" w14:textId="036B5D52" w:rsidR="00AA74E3" w:rsidRDefault="00341796" w:rsidP="0042730E">
      <w:pPr>
        <w:pStyle w:val="DIIRDAlphabeticalList"/>
        <w:numPr>
          <w:ilvl w:val="0"/>
          <w:numId w:val="10"/>
        </w:numPr>
        <w:tabs>
          <w:tab w:val="clear" w:pos="567"/>
          <w:tab w:val="clear" w:pos="1145"/>
        </w:tabs>
        <w:ind w:left="1134" w:hanging="567"/>
        <w:jc w:val="both"/>
      </w:pPr>
      <w:r w:rsidRPr="00341796">
        <w:t>a reference to the word "include" or "including" is to be interpreted without limitation;</w:t>
      </w:r>
    </w:p>
    <w:p w14:paraId="2FFC8EC2" w14:textId="77777777" w:rsidR="00AA74E3" w:rsidRDefault="00AA74E3" w:rsidP="0042730E">
      <w:pPr>
        <w:pStyle w:val="DIIRDAlphabeticalList"/>
        <w:numPr>
          <w:ilvl w:val="0"/>
          <w:numId w:val="10"/>
        </w:numPr>
        <w:tabs>
          <w:tab w:val="clear" w:pos="567"/>
          <w:tab w:val="clear" w:pos="1145"/>
        </w:tabs>
        <w:ind w:left="1134" w:hanging="567"/>
        <w:jc w:val="both"/>
      </w:pPr>
      <w:r w:rsidRPr="00531ECC">
        <w:t>where a word or phrase is given a particular meaning, other parts of speech and grammatical forms of that word or phrase have corresponding meanings;</w:t>
      </w:r>
    </w:p>
    <w:p w14:paraId="06FD7B3D" w14:textId="77777777" w:rsidR="00AA74E3" w:rsidRDefault="00AA74E3" w:rsidP="0042730E">
      <w:pPr>
        <w:pStyle w:val="DIIRDAlphabeticalList"/>
        <w:numPr>
          <w:ilvl w:val="0"/>
          <w:numId w:val="10"/>
        </w:numPr>
        <w:tabs>
          <w:tab w:val="clear" w:pos="567"/>
          <w:tab w:val="clear" w:pos="1145"/>
        </w:tabs>
        <w:ind w:left="1134" w:hanging="567"/>
        <w:jc w:val="both"/>
      </w:pPr>
      <w:r w:rsidRPr="00531ECC">
        <w:t>a reference to a person includes a partnership and a body whether corporate or otherwise;</w:t>
      </w:r>
    </w:p>
    <w:p w14:paraId="456D8B52" w14:textId="77777777" w:rsidR="00AA74E3" w:rsidRDefault="00AA74E3" w:rsidP="0042730E">
      <w:pPr>
        <w:pStyle w:val="DIIRDAlphabeticalList"/>
        <w:numPr>
          <w:ilvl w:val="0"/>
          <w:numId w:val="10"/>
        </w:numPr>
        <w:tabs>
          <w:tab w:val="clear" w:pos="567"/>
          <w:tab w:val="clear" w:pos="1145"/>
        </w:tabs>
        <w:ind w:left="1134" w:hanging="567"/>
        <w:jc w:val="both"/>
      </w:pPr>
      <w:r>
        <w:t>if the Recipient</w:t>
      </w:r>
      <w:r w:rsidRPr="00EF3751">
        <w:t xml:space="preserve"> consists of more</w:t>
      </w:r>
      <w:r>
        <w:t xml:space="preserve"> than one person those persons</w:t>
      </w:r>
      <w:r w:rsidRPr="00EF3751">
        <w:t xml:space="preserve"> shall be jointly and severally bound under this Agreement</w:t>
      </w:r>
      <w:r>
        <w:t>;</w:t>
      </w:r>
    </w:p>
    <w:p w14:paraId="168694CF" w14:textId="77777777" w:rsidR="00AA74E3" w:rsidRDefault="00AA74E3" w:rsidP="0042730E">
      <w:pPr>
        <w:pStyle w:val="DIIRDAlphabeticalList"/>
        <w:numPr>
          <w:ilvl w:val="0"/>
          <w:numId w:val="10"/>
        </w:numPr>
        <w:tabs>
          <w:tab w:val="clear" w:pos="567"/>
          <w:tab w:val="clear" w:pos="1145"/>
        </w:tabs>
        <w:ind w:left="1134" w:hanging="567"/>
        <w:jc w:val="both"/>
      </w:pPr>
      <w:r w:rsidRPr="00531ECC">
        <w:t>a reference to the Department includes any duly authorised officer or agent and its successor Government department and all references to the Department will be read and construed as references to the State;</w:t>
      </w:r>
    </w:p>
    <w:p w14:paraId="4407740F" w14:textId="77777777" w:rsidR="00AA74E3" w:rsidRDefault="00AA74E3" w:rsidP="0042730E">
      <w:pPr>
        <w:pStyle w:val="DIIRDAlphabeticalList"/>
        <w:numPr>
          <w:ilvl w:val="0"/>
          <w:numId w:val="10"/>
        </w:numPr>
        <w:tabs>
          <w:tab w:val="clear" w:pos="567"/>
          <w:tab w:val="clear" w:pos="1145"/>
        </w:tabs>
        <w:ind w:left="1134" w:hanging="567"/>
        <w:jc w:val="both"/>
      </w:pPr>
      <w:r w:rsidRPr="00531ECC">
        <w:t>a reference to a clause or sub-clause is a reference to a clause or sub-clause of this Agreement;</w:t>
      </w:r>
    </w:p>
    <w:p w14:paraId="6CFC3964" w14:textId="77777777" w:rsidR="00AA74E3" w:rsidRDefault="00AA74E3" w:rsidP="0042730E">
      <w:pPr>
        <w:pStyle w:val="DIIRDAlphabeticalList"/>
        <w:numPr>
          <w:ilvl w:val="0"/>
          <w:numId w:val="10"/>
        </w:numPr>
        <w:tabs>
          <w:tab w:val="clear" w:pos="567"/>
          <w:tab w:val="clear" w:pos="1145"/>
        </w:tabs>
        <w:ind w:left="1134" w:hanging="567"/>
        <w:jc w:val="both"/>
      </w:pPr>
      <w:r>
        <w:t xml:space="preserve">any uncertainty or ambiguity in the meaning of a provision of this Agreement will not be construed to the disadvantage of a party solely on the basis that it proposed that provision; </w:t>
      </w:r>
      <w:r w:rsidRPr="00531ECC">
        <w:t>and</w:t>
      </w:r>
    </w:p>
    <w:p w14:paraId="23329848" w14:textId="77777777" w:rsidR="00AA74E3" w:rsidRDefault="00AA74E3" w:rsidP="0042730E">
      <w:pPr>
        <w:pStyle w:val="DIIRDAlphabeticalList"/>
        <w:numPr>
          <w:ilvl w:val="0"/>
          <w:numId w:val="10"/>
        </w:numPr>
        <w:tabs>
          <w:tab w:val="clear" w:pos="567"/>
          <w:tab w:val="clear" w:pos="1145"/>
        </w:tabs>
        <w:spacing w:after="360"/>
        <w:ind w:left="1134" w:hanging="567"/>
        <w:jc w:val="both"/>
      </w:pPr>
      <w:r w:rsidRPr="00531ECC">
        <w:t>where this Agreement refers to a matter being to the ‘satisfaction’ of a party, this means to the satisfaction of that party in its absolute discretion.</w:t>
      </w:r>
    </w:p>
    <w:p w14:paraId="6708CBCF"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46" w:name="_Toc261784261"/>
      <w:bookmarkStart w:id="47" w:name="_Toc261784522"/>
      <w:bookmarkStart w:id="48" w:name="_Toc261784609"/>
      <w:bookmarkStart w:id="49" w:name="_Toc261784689"/>
      <w:bookmarkStart w:id="50" w:name="_Toc261789205"/>
      <w:bookmarkStart w:id="51" w:name="_Toc9253956"/>
      <w:bookmarkStart w:id="52" w:name="_Toc49245953"/>
      <w:r w:rsidRPr="001E3077">
        <w:rPr>
          <w:rFonts w:ascii="Arial" w:hAnsi="Arial" w:cs="Arial"/>
          <w:u w:val="none"/>
        </w:rPr>
        <w:t>TERM OF AGREEMENT</w:t>
      </w:r>
      <w:bookmarkEnd w:id="46"/>
      <w:bookmarkEnd w:id="47"/>
      <w:bookmarkEnd w:id="48"/>
      <w:bookmarkEnd w:id="49"/>
      <w:bookmarkEnd w:id="50"/>
      <w:bookmarkEnd w:id="51"/>
      <w:bookmarkEnd w:id="52"/>
    </w:p>
    <w:p w14:paraId="577FB33E" w14:textId="77777777" w:rsidR="00DC0286" w:rsidRPr="00E20B5A" w:rsidRDefault="00B12364" w:rsidP="00E20B5A">
      <w:pPr>
        <w:pStyle w:val="ListParagraph"/>
        <w:numPr>
          <w:ilvl w:val="1"/>
          <w:numId w:val="50"/>
        </w:numPr>
        <w:spacing w:after="240"/>
        <w:ind w:left="573" w:hanging="573"/>
        <w:jc w:val="both"/>
        <w:rPr>
          <w:rFonts w:ascii="Arial" w:hAnsi="Arial" w:cs="Arial"/>
          <w:sz w:val="22"/>
        </w:rPr>
      </w:pPr>
      <w:r w:rsidRPr="00E20B5A">
        <w:rPr>
          <w:rFonts w:ascii="Arial" w:hAnsi="Arial" w:cs="Arial"/>
          <w:sz w:val="22"/>
        </w:rPr>
        <w:t>T</w:t>
      </w:r>
      <w:r w:rsidR="00DC0286" w:rsidRPr="00E20B5A">
        <w:rPr>
          <w:rFonts w:ascii="Arial" w:hAnsi="Arial" w:cs="Arial"/>
          <w:sz w:val="22"/>
        </w:rPr>
        <w:t>his Agreement will commence on the date of this Agreement and continue until the Recipient has completed all its obligations under this Agreement to the satisfaction of the Department unless terminated earlier by the Department.</w:t>
      </w:r>
    </w:p>
    <w:p w14:paraId="590C32B4"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53" w:name="_Ref251778640"/>
      <w:bookmarkStart w:id="54" w:name="_Toc261784262"/>
      <w:bookmarkStart w:id="55" w:name="_Toc261784523"/>
      <w:bookmarkStart w:id="56" w:name="_Toc261784610"/>
      <w:bookmarkStart w:id="57" w:name="_Toc261784690"/>
      <w:bookmarkStart w:id="58" w:name="_Toc261789206"/>
      <w:bookmarkStart w:id="59" w:name="_Toc9253957"/>
      <w:bookmarkStart w:id="60" w:name="_Toc49245954"/>
      <w:r w:rsidRPr="001E3077">
        <w:rPr>
          <w:rFonts w:ascii="Arial" w:hAnsi="Arial" w:cs="Arial"/>
          <w:u w:val="none"/>
        </w:rPr>
        <w:t>PAYMENT OF GRANT</w:t>
      </w:r>
      <w:bookmarkEnd w:id="53"/>
      <w:bookmarkEnd w:id="54"/>
      <w:bookmarkEnd w:id="55"/>
      <w:bookmarkEnd w:id="56"/>
      <w:bookmarkEnd w:id="57"/>
      <w:bookmarkEnd w:id="58"/>
      <w:bookmarkEnd w:id="59"/>
      <w:bookmarkEnd w:id="60"/>
    </w:p>
    <w:p w14:paraId="440213C8" w14:textId="77777777" w:rsidR="00AA74E3" w:rsidRPr="00E20B5A" w:rsidRDefault="00AA74E3" w:rsidP="00E20B5A">
      <w:pPr>
        <w:pStyle w:val="ListParagraph"/>
        <w:numPr>
          <w:ilvl w:val="1"/>
          <w:numId w:val="50"/>
        </w:numPr>
        <w:spacing w:after="240"/>
        <w:ind w:left="571"/>
        <w:jc w:val="both"/>
        <w:rPr>
          <w:rFonts w:ascii="Arial" w:hAnsi="Arial" w:cs="Arial"/>
          <w:sz w:val="22"/>
        </w:rPr>
      </w:pPr>
      <w:r w:rsidRPr="00E20B5A">
        <w:rPr>
          <w:rFonts w:ascii="Arial" w:hAnsi="Arial" w:cs="Arial"/>
          <w:sz w:val="22"/>
        </w:rPr>
        <w:t>Subject to and in accordance with the terms of this Agreement, the Department will advance to the Recipient the Grant Amount in the instalments specified in the Payment Terms.</w:t>
      </w:r>
    </w:p>
    <w:p w14:paraId="1EBDCB2E" w14:textId="77777777" w:rsidR="00AA74E3" w:rsidRPr="00E20B5A" w:rsidRDefault="00AA74E3" w:rsidP="00E20B5A">
      <w:pPr>
        <w:pStyle w:val="ListParagraph"/>
        <w:numPr>
          <w:ilvl w:val="1"/>
          <w:numId w:val="50"/>
        </w:numPr>
        <w:spacing w:after="240"/>
        <w:ind w:left="571"/>
        <w:jc w:val="both"/>
        <w:rPr>
          <w:rFonts w:ascii="Arial" w:hAnsi="Arial" w:cs="Arial"/>
          <w:sz w:val="22"/>
        </w:rPr>
      </w:pPr>
      <w:r w:rsidRPr="00E20B5A">
        <w:rPr>
          <w:rFonts w:ascii="Arial" w:hAnsi="Arial" w:cs="Arial"/>
          <w:sz w:val="22"/>
        </w:rPr>
        <w:t>Each Grant instalment is conditional upon the Recipient having provided to the Department each relevant Payment Deliverable including all Payment Deliverables applicable to any previous Grant instalment.</w:t>
      </w:r>
    </w:p>
    <w:p w14:paraId="72287049" w14:textId="77777777" w:rsidR="00AA74E3" w:rsidRPr="00E20B5A" w:rsidRDefault="00AA74E3" w:rsidP="00E20B5A">
      <w:pPr>
        <w:pStyle w:val="ListParagraph"/>
        <w:numPr>
          <w:ilvl w:val="1"/>
          <w:numId w:val="50"/>
        </w:numPr>
        <w:spacing w:after="240"/>
        <w:ind w:left="571"/>
        <w:jc w:val="both"/>
        <w:rPr>
          <w:rFonts w:ascii="Arial" w:hAnsi="Arial" w:cs="Arial"/>
          <w:sz w:val="22"/>
        </w:rPr>
      </w:pPr>
      <w:r w:rsidRPr="00E20B5A">
        <w:rPr>
          <w:rFonts w:ascii="Arial" w:hAnsi="Arial" w:cs="Arial"/>
          <w:sz w:val="22"/>
        </w:rPr>
        <w:t>The Recipient must apply the Grant and any interest derived by the Recipient from Grant monies paid to the Recipient solely for the purposes of the Project.</w:t>
      </w:r>
    </w:p>
    <w:p w14:paraId="146892CA" w14:textId="77777777" w:rsidR="00AA74E3" w:rsidRPr="00E20B5A" w:rsidRDefault="00AA74E3" w:rsidP="00E20B5A">
      <w:pPr>
        <w:pStyle w:val="ListParagraph"/>
        <w:numPr>
          <w:ilvl w:val="1"/>
          <w:numId w:val="50"/>
        </w:numPr>
        <w:spacing w:after="240"/>
        <w:ind w:left="573" w:hanging="573"/>
        <w:jc w:val="both"/>
        <w:rPr>
          <w:rFonts w:ascii="Arial" w:hAnsi="Arial" w:cs="Arial"/>
          <w:sz w:val="22"/>
        </w:rPr>
      </w:pPr>
      <w:bookmarkStart w:id="61" w:name="_Ref257272074"/>
      <w:r w:rsidRPr="00E20B5A">
        <w:rPr>
          <w:rFonts w:ascii="Arial" w:hAnsi="Arial" w:cs="Arial"/>
          <w:sz w:val="22"/>
        </w:rPr>
        <w:t xml:space="preserve">If the Recipient fails to achieve any of the Payment Deliverables </w:t>
      </w:r>
      <w:r w:rsidR="00184FBC">
        <w:rPr>
          <w:rFonts w:ascii="Arial" w:hAnsi="Arial" w:cs="Arial"/>
          <w:sz w:val="22"/>
        </w:rPr>
        <w:t>as</w:t>
      </w:r>
      <w:r w:rsidRPr="00E20B5A">
        <w:rPr>
          <w:rFonts w:ascii="Arial" w:hAnsi="Arial" w:cs="Arial"/>
          <w:sz w:val="22"/>
        </w:rPr>
        <w:t xml:space="preserve"> specified in the Grant Details the Department is not obliged to advance any Grant instalment but may, in its absolute discretion,</w:t>
      </w:r>
      <w:r w:rsidR="00E21B60">
        <w:rPr>
          <w:rFonts w:ascii="Arial" w:hAnsi="Arial" w:cs="Arial"/>
          <w:sz w:val="22"/>
        </w:rPr>
        <w:t xml:space="preserve"> at the request of the Recipient, </w:t>
      </w:r>
      <w:r w:rsidR="00E21B60">
        <w:rPr>
          <w:rFonts w:ascii="Arial" w:hAnsi="Arial" w:cs="Arial"/>
          <w:sz w:val="22"/>
        </w:rPr>
        <w:lastRenderedPageBreak/>
        <w:t>agree to a variation of this Agreement to enable an adjusted</w:t>
      </w:r>
      <w:r w:rsidR="00E21B60" w:rsidRPr="00E20B5A">
        <w:rPr>
          <w:rFonts w:ascii="Arial" w:hAnsi="Arial" w:cs="Arial"/>
          <w:sz w:val="22"/>
        </w:rPr>
        <w:t xml:space="preserve"> Grant instalment </w:t>
      </w:r>
      <w:r w:rsidR="00E21B60">
        <w:rPr>
          <w:rFonts w:ascii="Arial" w:hAnsi="Arial" w:cs="Arial"/>
          <w:sz w:val="22"/>
        </w:rPr>
        <w:t xml:space="preserve">to be advanced </w:t>
      </w:r>
      <w:r w:rsidR="00E21B60" w:rsidRPr="00E20B5A">
        <w:rPr>
          <w:rFonts w:ascii="Arial" w:hAnsi="Arial" w:cs="Arial"/>
          <w:sz w:val="22"/>
        </w:rPr>
        <w:t>having regard to</w:t>
      </w:r>
      <w:r w:rsidRPr="00E20B5A">
        <w:rPr>
          <w:rFonts w:ascii="Arial" w:hAnsi="Arial" w:cs="Arial"/>
          <w:sz w:val="22"/>
        </w:rPr>
        <w:t>:</w:t>
      </w:r>
      <w:bookmarkEnd w:id="61"/>
    </w:p>
    <w:p w14:paraId="0AD40303" w14:textId="2CA0FEEA" w:rsidR="00AA74E3" w:rsidRDefault="00AA74E3" w:rsidP="0042730E">
      <w:pPr>
        <w:pStyle w:val="DIIRDAlphabeticalList"/>
        <w:numPr>
          <w:ilvl w:val="0"/>
          <w:numId w:val="34"/>
        </w:numPr>
        <w:tabs>
          <w:tab w:val="clear" w:pos="1145"/>
        </w:tabs>
        <w:ind w:hanging="578"/>
      </w:pPr>
      <w:r w:rsidRPr="00531ECC">
        <w:t xml:space="preserve">the </w:t>
      </w:r>
      <w:r w:rsidR="00DC6CCE">
        <w:t>amount of</w:t>
      </w:r>
      <w:r>
        <w:t xml:space="preserve"> </w:t>
      </w:r>
      <w:r w:rsidR="00AA0251">
        <w:t xml:space="preserve">Project </w:t>
      </w:r>
      <w:r w:rsidRPr="00531ECC">
        <w:t>Expenditure incurred by the Recipient</w:t>
      </w:r>
      <w:r w:rsidR="008C3069">
        <w:t xml:space="preserve"> on the Project</w:t>
      </w:r>
      <w:r w:rsidRPr="00531ECC">
        <w:t>;</w:t>
      </w:r>
      <w:r w:rsidR="00391E8F">
        <w:t xml:space="preserve"> or</w:t>
      </w:r>
    </w:p>
    <w:p w14:paraId="27180B64" w14:textId="77777777" w:rsidR="00AA74E3" w:rsidRDefault="00AA74E3" w:rsidP="00DC4F3D">
      <w:pPr>
        <w:pStyle w:val="DIIRDAlphabeticalList"/>
        <w:numPr>
          <w:ilvl w:val="0"/>
          <w:numId w:val="34"/>
        </w:numPr>
        <w:tabs>
          <w:tab w:val="clear" w:pos="1145"/>
        </w:tabs>
        <w:spacing w:after="240"/>
        <w:ind w:hanging="578"/>
      </w:pPr>
      <w:r w:rsidRPr="00531ECC">
        <w:t>any other factors the Department deems appropriate.</w:t>
      </w:r>
    </w:p>
    <w:p w14:paraId="6079CA4E" w14:textId="5317D4BC" w:rsidR="00AA74E3" w:rsidRPr="00E20B5A" w:rsidRDefault="00AA74E3" w:rsidP="00E20B5A">
      <w:pPr>
        <w:pStyle w:val="ListParagraph"/>
        <w:numPr>
          <w:ilvl w:val="1"/>
          <w:numId w:val="50"/>
        </w:numPr>
        <w:spacing w:after="240"/>
        <w:ind w:left="573" w:hanging="573"/>
        <w:jc w:val="both"/>
        <w:rPr>
          <w:rFonts w:ascii="Arial" w:hAnsi="Arial" w:cs="Arial"/>
          <w:sz w:val="22"/>
        </w:rPr>
      </w:pPr>
      <w:r w:rsidRPr="00E20B5A">
        <w:rPr>
          <w:rFonts w:ascii="Arial" w:hAnsi="Arial" w:cs="Arial"/>
          <w:sz w:val="22"/>
        </w:rPr>
        <w:t xml:space="preserve">Any amount advanced by the Department under clause </w:t>
      </w:r>
      <w:r w:rsidRPr="00E20B5A">
        <w:rPr>
          <w:rFonts w:ascii="Arial" w:hAnsi="Arial" w:cs="Arial"/>
          <w:sz w:val="22"/>
        </w:rPr>
        <w:fldChar w:fldCharType="begin"/>
      </w:r>
      <w:r w:rsidRPr="00E20B5A">
        <w:rPr>
          <w:rFonts w:ascii="Arial" w:hAnsi="Arial" w:cs="Arial"/>
          <w:sz w:val="22"/>
        </w:rPr>
        <w:instrText xml:space="preserve"> REF _Ref257272074 \w \h </w:instrText>
      </w:r>
      <w:r w:rsidR="00E20B5A" w:rsidRPr="00E20B5A">
        <w:rPr>
          <w:rFonts w:ascii="Arial" w:hAnsi="Arial" w:cs="Arial"/>
          <w:sz w:val="22"/>
        </w:rPr>
        <w:instrText xml:space="preserve"> \* MERGEFORMAT </w:instrText>
      </w:r>
      <w:r w:rsidRPr="00E20B5A">
        <w:rPr>
          <w:rFonts w:ascii="Arial" w:hAnsi="Arial" w:cs="Arial"/>
          <w:sz w:val="22"/>
        </w:rPr>
      </w:r>
      <w:r w:rsidRPr="00E20B5A">
        <w:rPr>
          <w:rFonts w:ascii="Arial" w:hAnsi="Arial" w:cs="Arial"/>
          <w:sz w:val="22"/>
        </w:rPr>
        <w:fldChar w:fldCharType="separate"/>
      </w:r>
      <w:r w:rsidR="00050780">
        <w:rPr>
          <w:rFonts w:ascii="Arial" w:hAnsi="Arial" w:cs="Arial"/>
          <w:sz w:val="22"/>
        </w:rPr>
        <w:t>3.4</w:t>
      </w:r>
      <w:r w:rsidRPr="00E20B5A">
        <w:rPr>
          <w:rFonts w:ascii="Arial" w:hAnsi="Arial" w:cs="Arial"/>
          <w:sz w:val="22"/>
        </w:rPr>
        <w:fldChar w:fldCharType="end"/>
      </w:r>
      <w:r w:rsidRPr="00E20B5A">
        <w:rPr>
          <w:rFonts w:ascii="Arial" w:hAnsi="Arial" w:cs="Arial"/>
          <w:sz w:val="22"/>
        </w:rPr>
        <w:t xml:space="preserve"> may be calculated as the Department deems appropriate in its absolute discretion.</w:t>
      </w:r>
    </w:p>
    <w:p w14:paraId="3B52EE0C" w14:textId="3285CF44" w:rsidR="00AA74E3" w:rsidRDefault="00AA74E3" w:rsidP="00E20B5A">
      <w:pPr>
        <w:pStyle w:val="ListParagraph"/>
        <w:numPr>
          <w:ilvl w:val="1"/>
          <w:numId w:val="50"/>
        </w:numPr>
        <w:spacing w:after="240"/>
        <w:ind w:left="573" w:hanging="573"/>
        <w:jc w:val="both"/>
        <w:rPr>
          <w:rFonts w:ascii="Arial" w:hAnsi="Arial" w:cs="Arial"/>
          <w:sz w:val="22"/>
        </w:rPr>
      </w:pPr>
      <w:r w:rsidRPr="00E20B5A">
        <w:rPr>
          <w:rFonts w:ascii="Arial" w:hAnsi="Arial" w:cs="Arial"/>
          <w:sz w:val="22"/>
        </w:rPr>
        <w:t xml:space="preserve">The Department may, in its absolute discretion, extend any of the dates for </w:t>
      </w:r>
      <w:r w:rsidR="00940CC4">
        <w:rPr>
          <w:rFonts w:ascii="Arial" w:hAnsi="Arial" w:cs="Arial"/>
          <w:sz w:val="22"/>
        </w:rPr>
        <w:t xml:space="preserve">the </w:t>
      </w:r>
      <w:r w:rsidRPr="00E20B5A">
        <w:rPr>
          <w:rFonts w:ascii="Arial" w:hAnsi="Arial" w:cs="Arial"/>
          <w:sz w:val="22"/>
        </w:rPr>
        <w:t xml:space="preserve">provision of </w:t>
      </w:r>
      <w:r w:rsidR="00940CC4">
        <w:rPr>
          <w:rFonts w:ascii="Arial" w:hAnsi="Arial" w:cs="Arial"/>
          <w:sz w:val="22"/>
        </w:rPr>
        <w:t xml:space="preserve">the </w:t>
      </w:r>
      <w:r w:rsidRPr="00E20B5A">
        <w:rPr>
          <w:rFonts w:ascii="Arial" w:hAnsi="Arial" w:cs="Arial"/>
          <w:sz w:val="22"/>
        </w:rPr>
        <w:t>Payment Deliverables.</w:t>
      </w:r>
    </w:p>
    <w:p w14:paraId="526D34B3" w14:textId="4AB075FB" w:rsidR="00A754BA" w:rsidRPr="00E20B5A" w:rsidRDefault="00A754BA" w:rsidP="00E20B5A">
      <w:pPr>
        <w:pStyle w:val="ListParagraph"/>
        <w:numPr>
          <w:ilvl w:val="1"/>
          <w:numId w:val="50"/>
        </w:numPr>
        <w:spacing w:after="240"/>
        <w:ind w:left="573" w:hanging="573"/>
        <w:jc w:val="both"/>
        <w:rPr>
          <w:rFonts w:ascii="Arial" w:hAnsi="Arial" w:cs="Arial"/>
          <w:sz w:val="22"/>
        </w:rPr>
      </w:pPr>
      <w:r w:rsidRPr="00A754BA">
        <w:rPr>
          <w:rFonts w:ascii="Arial" w:hAnsi="Arial" w:cs="Arial"/>
          <w:sz w:val="22"/>
        </w:rPr>
        <w:t xml:space="preserve">The Recipient </w:t>
      </w:r>
      <w:r>
        <w:rPr>
          <w:rFonts w:ascii="Arial" w:hAnsi="Arial" w:cs="Arial"/>
          <w:sz w:val="22"/>
        </w:rPr>
        <w:t>must</w:t>
      </w:r>
      <w:r w:rsidRPr="00A754BA">
        <w:rPr>
          <w:rFonts w:ascii="Arial" w:hAnsi="Arial" w:cs="Arial"/>
          <w:sz w:val="22"/>
        </w:rPr>
        <w:t xml:space="preserve"> contribute the Recipient Contribution Amount </w:t>
      </w:r>
      <w:r>
        <w:rPr>
          <w:rFonts w:ascii="Arial" w:hAnsi="Arial" w:cs="Arial"/>
          <w:sz w:val="22"/>
        </w:rPr>
        <w:t>towards</w:t>
      </w:r>
      <w:r w:rsidRPr="00A754BA">
        <w:rPr>
          <w:rFonts w:ascii="Arial" w:hAnsi="Arial" w:cs="Arial"/>
          <w:sz w:val="22"/>
        </w:rPr>
        <w:t xml:space="preserve"> the Project.</w:t>
      </w:r>
    </w:p>
    <w:p w14:paraId="778328C9"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62" w:name="_Ref251778680"/>
      <w:bookmarkStart w:id="63" w:name="_Toc261784263"/>
      <w:bookmarkStart w:id="64" w:name="_Toc261784524"/>
      <w:bookmarkStart w:id="65" w:name="_Toc261784611"/>
      <w:bookmarkStart w:id="66" w:name="_Toc261784691"/>
      <w:bookmarkStart w:id="67" w:name="_Toc261789207"/>
      <w:bookmarkStart w:id="68" w:name="_Toc9253958"/>
      <w:bookmarkStart w:id="69" w:name="_Toc49245955"/>
      <w:r w:rsidRPr="001E3077">
        <w:rPr>
          <w:rFonts w:ascii="Arial" w:hAnsi="Arial" w:cs="Arial"/>
          <w:u w:val="none"/>
        </w:rPr>
        <w:t>PROJECT</w:t>
      </w:r>
      <w:bookmarkEnd w:id="62"/>
      <w:bookmarkEnd w:id="63"/>
      <w:bookmarkEnd w:id="64"/>
      <w:bookmarkEnd w:id="65"/>
      <w:bookmarkEnd w:id="66"/>
      <w:bookmarkEnd w:id="67"/>
      <w:bookmarkEnd w:id="68"/>
      <w:bookmarkEnd w:id="69"/>
    </w:p>
    <w:p w14:paraId="7DC08C78" w14:textId="77777777" w:rsidR="00AA74E3" w:rsidRDefault="00AA74E3" w:rsidP="00E2301C">
      <w:pPr>
        <w:pStyle w:val="ListParagraph"/>
        <w:numPr>
          <w:ilvl w:val="1"/>
          <w:numId w:val="50"/>
        </w:numPr>
        <w:spacing w:after="240"/>
        <w:ind w:left="571"/>
        <w:jc w:val="both"/>
        <w:rPr>
          <w:rFonts w:ascii="Arial" w:hAnsi="Arial" w:cs="Arial"/>
          <w:sz w:val="22"/>
        </w:rPr>
      </w:pPr>
      <w:bookmarkStart w:id="70" w:name="_Ref251778785"/>
      <w:r w:rsidRPr="00E2301C">
        <w:rPr>
          <w:rFonts w:ascii="Arial" w:hAnsi="Arial" w:cs="Arial"/>
          <w:sz w:val="22"/>
        </w:rPr>
        <w:t xml:space="preserve">The Recipient must </w:t>
      </w:r>
      <w:bookmarkEnd w:id="70"/>
      <w:r w:rsidRPr="00E2301C">
        <w:rPr>
          <w:rFonts w:ascii="Arial" w:hAnsi="Arial" w:cs="Arial"/>
          <w:sz w:val="22"/>
        </w:rPr>
        <w:t>commence the Project by the Commencement Date and must complete the Project by the Completion Date.  The Department may in its absolute discretion extend the Commencement Date or the Completion Date.</w:t>
      </w:r>
    </w:p>
    <w:p w14:paraId="5ED9D5B2" w14:textId="77777777" w:rsidR="00AA74E3" w:rsidRPr="00E2301C" w:rsidRDefault="00AA74E3" w:rsidP="00E2301C">
      <w:pPr>
        <w:pStyle w:val="ListParagraph"/>
        <w:numPr>
          <w:ilvl w:val="1"/>
          <w:numId w:val="50"/>
        </w:numPr>
        <w:spacing w:after="240"/>
        <w:ind w:left="571"/>
        <w:jc w:val="both"/>
        <w:rPr>
          <w:rFonts w:ascii="Arial" w:hAnsi="Arial" w:cs="Arial"/>
          <w:sz w:val="22"/>
        </w:rPr>
      </w:pPr>
      <w:bookmarkStart w:id="71" w:name="_Ref259086821"/>
      <w:r w:rsidRPr="00E2301C">
        <w:rPr>
          <w:rFonts w:ascii="Arial" w:hAnsi="Arial" w:cs="Arial"/>
          <w:sz w:val="22"/>
        </w:rPr>
        <w:t>If the Recipient has not commenced the Project by the Commencement Date, the Department may by written notice immediately terminate this Agreement.</w:t>
      </w:r>
      <w:bookmarkEnd w:id="71"/>
    </w:p>
    <w:p w14:paraId="65E8027A" w14:textId="77777777" w:rsidR="00AA74E3" w:rsidRPr="00E2301C" w:rsidRDefault="00AA74E3" w:rsidP="00E2301C">
      <w:pPr>
        <w:pStyle w:val="ListParagraph"/>
        <w:numPr>
          <w:ilvl w:val="1"/>
          <w:numId w:val="50"/>
        </w:numPr>
        <w:spacing w:after="240"/>
        <w:ind w:left="571"/>
        <w:jc w:val="both"/>
        <w:rPr>
          <w:rFonts w:ascii="Arial" w:hAnsi="Arial" w:cs="Arial"/>
          <w:sz w:val="22"/>
        </w:rPr>
      </w:pPr>
      <w:bookmarkStart w:id="72" w:name="_Ref252203263"/>
      <w:bookmarkStart w:id="73" w:name="_Ref259087550"/>
      <w:r w:rsidRPr="00E2301C">
        <w:rPr>
          <w:rFonts w:ascii="Arial" w:hAnsi="Arial" w:cs="Arial"/>
          <w:sz w:val="22"/>
        </w:rPr>
        <w:t>The Recipient must:</w:t>
      </w:r>
      <w:bookmarkEnd w:id="72"/>
      <w:bookmarkEnd w:id="73"/>
    </w:p>
    <w:p w14:paraId="10B3E2FB" w14:textId="3E49EC80" w:rsidR="00AA74E3" w:rsidRDefault="00AA74E3" w:rsidP="00544327">
      <w:pPr>
        <w:pStyle w:val="DIIRDAlphabeticalList"/>
        <w:numPr>
          <w:ilvl w:val="0"/>
          <w:numId w:val="44"/>
        </w:numPr>
        <w:ind w:hanging="578"/>
        <w:jc w:val="both"/>
      </w:pPr>
      <w:r w:rsidRPr="004E227A">
        <w:t>exercise due care, skill and judgment in performing the Project</w:t>
      </w:r>
      <w:r w:rsidR="00DE1E72" w:rsidRPr="00DE1E72">
        <w:rPr>
          <w:rFonts w:ascii="Times New Roman" w:hAnsi="Times New Roman" w:cs="Times New Roman"/>
          <w:sz w:val="20"/>
          <w:szCs w:val="20"/>
        </w:rPr>
        <w:t xml:space="preserve"> </w:t>
      </w:r>
      <w:r w:rsidR="00DE1E72" w:rsidRPr="00DE1E72">
        <w:t>in accordance with the highest professional principles and standards</w:t>
      </w:r>
      <w:r w:rsidRPr="004E227A">
        <w:t>;</w:t>
      </w:r>
    </w:p>
    <w:p w14:paraId="601776CC" w14:textId="46214C35" w:rsidR="00AA74E3" w:rsidRDefault="00AA74E3" w:rsidP="00544327">
      <w:pPr>
        <w:pStyle w:val="DIIRDAlphabeticalList"/>
        <w:numPr>
          <w:ilvl w:val="0"/>
          <w:numId w:val="44"/>
        </w:numPr>
        <w:ind w:hanging="578"/>
        <w:jc w:val="both"/>
      </w:pPr>
      <w:r w:rsidRPr="004E227A">
        <w:t>perform the Project in a timely manner</w:t>
      </w:r>
      <w:r w:rsidR="004F1417">
        <w:t xml:space="preserve"> in accordance with the </w:t>
      </w:r>
      <w:r w:rsidR="00C44EA0">
        <w:t>Payment Deliverables</w:t>
      </w:r>
      <w:r w:rsidR="00CC0253">
        <w:t xml:space="preserve"> and other Project m</w:t>
      </w:r>
      <w:r w:rsidR="004F1417">
        <w:t>ilestones</w:t>
      </w:r>
      <w:r w:rsidR="002B09D5">
        <w:t>, if any</w:t>
      </w:r>
      <w:r w:rsidRPr="004E227A">
        <w:t>;</w:t>
      </w:r>
    </w:p>
    <w:p w14:paraId="09DD2841" w14:textId="6E2F2453" w:rsidR="00DE1E72" w:rsidRPr="003623B1" w:rsidRDefault="00DE1E72" w:rsidP="00C9582B">
      <w:pPr>
        <w:pStyle w:val="DIIRDAlphabeticalList"/>
        <w:numPr>
          <w:ilvl w:val="0"/>
          <w:numId w:val="44"/>
        </w:numPr>
        <w:ind w:hanging="578"/>
        <w:jc w:val="both"/>
      </w:pPr>
      <w:r w:rsidRPr="003623B1">
        <w:t xml:space="preserve">obtain all necessary Approvals required before, </w:t>
      </w:r>
      <w:r w:rsidR="00C641A6">
        <w:t>while</w:t>
      </w:r>
      <w:r w:rsidRPr="003623B1">
        <w:t xml:space="preserve"> and in connection with </w:t>
      </w:r>
      <w:r>
        <w:t xml:space="preserve">performing and completing </w:t>
      </w:r>
      <w:r w:rsidRPr="003623B1">
        <w:t>the Project;</w:t>
      </w:r>
    </w:p>
    <w:p w14:paraId="0858D18F" w14:textId="77777777" w:rsidR="00C641A6" w:rsidRDefault="00DE1E72" w:rsidP="00DE1E72">
      <w:pPr>
        <w:pStyle w:val="DIIRDAlphabeticalList"/>
        <w:numPr>
          <w:ilvl w:val="0"/>
          <w:numId w:val="44"/>
        </w:numPr>
        <w:ind w:hanging="578"/>
        <w:jc w:val="both"/>
      </w:pPr>
      <w:r>
        <w:t>when procuring professional, consultancy, design, building or construction services to perform the Project</w:t>
      </w:r>
      <w:r w:rsidR="00C918F4">
        <w:t>,</w:t>
      </w:r>
      <w:r w:rsidR="00D7014D" w:rsidRPr="00D7014D">
        <w:t xml:space="preserve"> ensure the procurement includes effective processes</w:t>
      </w:r>
      <w:r w:rsidR="00C641A6">
        <w:t>:</w:t>
      </w:r>
      <w:r w:rsidR="00D7014D" w:rsidRPr="00D7014D">
        <w:t xml:space="preserve"> </w:t>
      </w:r>
    </w:p>
    <w:p w14:paraId="41298AE2" w14:textId="77777777" w:rsidR="00C641A6" w:rsidRDefault="00D7014D" w:rsidP="00C641A6">
      <w:pPr>
        <w:pStyle w:val="ListParagraph"/>
        <w:numPr>
          <w:ilvl w:val="1"/>
          <w:numId w:val="66"/>
        </w:numPr>
        <w:spacing w:after="240"/>
        <w:jc w:val="both"/>
        <w:rPr>
          <w:rFonts w:ascii="Arial" w:hAnsi="Arial" w:cs="Arial"/>
          <w:sz w:val="22"/>
          <w:szCs w:val="22"/>
        </w:rPr>
      </w:pPr>
      <w:r w:rsidRPr="00C9582B">
        <w:rPr>
          <w:rFonts w:ascii="Arial" w:hAnsi="Arial" w:cs="Arial"/>
          <w:sz w:val="22"/>
          <w:szCs w:val="22"/>
        </w:rPr>
        <w:t>to respond to complaints</w:t>
      </w:r>
      <w:r w:rsidR="00C641A6">
        <w:rPr>
          <w:rFonts w:ascii="Arial" w:hAnsi="Arial" w:cs="Arial"/>
          <w:sz w:val="22"/>
          <w:szCs w:val="22"/>
        </w:rPr>
        <w:t>;</w:t>
      </w:r>
      <w:r w:rsidRPr="00C9582B">
        <w:rPr>
          <w:rFonts w:ascii="Arial" w:hAnsi="Arial" w:cs="Arial"/>
          <w:sz w:val="22"/>
          <w:szCs w:val="22"/>
        </w:rPr>
        <w:t xml:space="preserve"> and </w:t>
      </w:r>
    </w:p>
    <w:p w14:paraId="045E0CA6" w14:textId="7BF355A5" w:rsidR="00DE1E72" w:rsidRPr="00C641A6" w:rsidRDefault="00D7014D" w:rsidP="00C9582B">
      <w:pPr>
        <w:pStyle w:val="ListParagraph"/>
        <w:numPr>
          <w:ilvl w:val="1"/>
          <w:numId w:val="66"/>
        </w:numPr>
        <w:spacing w:after="240"/>
        <w:jc w:val="both"/>
      </w:pPr>
      <w:r w:rsidRPr="00C641A6">
        <w:rPr>
          <w:rFonts w:ascii="Arial" w:hAnsi="Arial" w:cs="Arial"/>
          <w:sz w:val="22"/>
          <w:szCs w:val="22"/>
        </w:rPr>
        <w:t>for prompt identification and management of actual and perceived Conflicts of Interest;</w:t>
      </w:r>
      <w:r w:rsidR="00DE1E72" w:rsidRPr="00C641A6">
        <w:rPr>
          <w:rFonts w:ascii="Arial" w:hAnsi="Arial" w:cs="Arial"/>
          <w:sz w:val="22"/>
          <w:szCs w:val="22"/>
        </w:rPr>
        <w:t xml:space="preserve"> </w:t>
      </w:r>
    </w:p>
    <w:p w14:paraId="20744E86" w14:textId="3EAEB306" w:rsidR="00D7014D" w:rsidRDefault="00D7014D" w:rsidP="00DE1E72">
      <w:pPr>
        <w:pStyle w:val="DIIRDAlphabeticalList"/>
        <w:numPr>
          <w:ilvl w:val="0"/>
          <w:numId w:val="44"/>
        </w:numPr>
        <w:ind w:hanging="578"/>
        <w:jc w:val="both"/>
      </w:pPr>
      <w:r w:rsidRPr="00D7014D">
        <w:t xml:space="preserve">enter into formal arrangements for </w:t>
      </w:r>
      <w:r>
        <w:t xml:space="preserve">any professional, </w:t>
      </w:r>
      <w:r w:rsidRPr="00D7014D">
        <w:t xml:space="preserve">consultancy, design, building </w:t>
      </w:r>
      <w:r>
        <w:t>or</w:t>
      </w:r>
      <w:r w:rsidRPr="00D7014D">
        <w:t xml:space="preserve"> construction services which </w:t>
      </w:r>
      <w:r w:rsidR="00AA0251">
        <w:t xml:space="preserve">contain terms consistent with this Agreement and </w:t>
      </w:r>
      <w:r w:rsidRPr="00D7014D">
        <w:t>meet any reasonable requirements notified by the Department;</w:t>
      </w:r>
    </w:p>
    <w:p w14:paraId="2F2CFEED" w14:textId="47D4AC02" w:rsidR="00D7014D" w:rsidRDefault="00D7014D" w:rsidP="00DE1E72">
      <w:pPr>
        <w:pStyle w:val="DIIRDAlphabeticalList"/>
        <w:numPr>
          <w:ilvl w:val="0"/>
          <w:numId w:val="44"/>
        </w:numPr>
        <w:ind w:hanging="578"/>
        <w:jc w:val="both"/>
      </w:pPr>
      <w:r>
        <w:t xml:space="preserve">perform, and ensure, </w:t>
      </w:r>
      <w:r w:rsidRPr="00D7014D">
        <w:t>any services performed as part of the Project are completed by suitably qualified service providers</w:t>
      </w:r>
      <w:r w:rsidR="00F23D10">
        <w:t>;</w:t>
      </w:r>
    </w:p>
    <w:p w14:paraId="075DA31C" w14:textId="536F3A2A" w:rsidR="00DE1E72" w:rsidRDefault="00DE1E72" w:rsidP="00C9582B">
      <w:pPr>
        <w:pStyle w:val="DIIRDAlphabeticalList"/>
        <w:numPr>
          <w:ilvl w:val="0"/>
          <w:numId w:val="44"/>
        </w:numPr>
        <w:ind w:hanging="578"/>
        <w:jc w:val="both"/>
      </w:pPr>
      <w:r>
        <w:t>ensure it engages and otherwise enters into arrangements with only such persons who have appropriate qualifications, licences, approvals and registrations in respect of the service they are being engaged to deliver</w:t>
      </w:r>
      <w:r w:rsidR="00C641A6">
        <w:t xml:space="preserve"> in connection with the Project and this Agreement</w:t>
      </w:r>
      <w:r>
        <w:t xml:space="preserve">; </w:t>
      </w:r>
    </w:p>
    <w:p w14:paraId="451BC80D" w14:textId="2D8D4631" w:rsidR="00DE1E72" w:rsidRPr="00391E8F" w:rsidRDefault="00DE1E72" w:rsidP="00F23D10">
      <w:pPr>
        <w:pStyle w:val="DIIRDAlphabeticalList"/>
        <w:numPr>
          <w:ilvl w:val="0"/>
          <w:numId w:val="44"/>
        </w:numPr>
        <w:ind w:hanging="578"/>
        <w:jc w:val="both"/>
      </w:pPr>
      <w:r w:rsidRPr="00391E8F">
        <w:t>provide the Department</w:t>
      </w:r>
      <w:r w:rsidR="00AA0251">
        <w:t>, upon request,</w:t>
      </w:r>
      <w:r w:rsidRPr="00391E8F">
        <w:t xml:space="preserve"> with a copy of any Project Documents prepared in connection with the Project;</w:t>
      </w:r>
    </w:p>
    <w:p w14:paraId="7F35521D" w14:textId="24D61CCE" w:rsidR="00AA74E3" w:rsidRDefault="00AA74E3" w:rsidP="00544327">
      <w:pPr>
        <w:pStyle w:val="DIIRDAlphabeticalList"/>
        <w:numPr>
          <w:ilvl w:val="0"/>
          <w:numId w:val="44"/>
        </w:numPr>
        <w:ind w:hanging="578"/>
        <w:jc w:val="both"/>
      </w:pPr>
      <w:r w:rsidRPr="004E227A">
        <w:lastRenderedPageBreak/>
        <w:t>ensure that it has sufficient funds in addition to the Grant to complete the Project on the scope proposed;</w:t>
      </w:r>
    </w:p>
    <w:p w14:paraId="3B9C12DA" w14:textId="77777777" w:rsidR="00AA74E3" w:rsidRDefault="00AA74E3" w:rsidP="00544327">
      <w:pPr>
        <w:pStyle w:val="DIIRDAlphabeticalList"/>
        <w:numPr>
          <w:ilvl w:val="0"/>
          <w:numId w:val="44"/>
        </w:numPr>
        <w:ind w:hanging="578"/>
        <w:jc w:val="both"/>
      </w:pPr>
      <w:r w:rsidRPr="004E227A">
        <w:t>remain responsible for all Project cost over-runs;</w:t>
      </w:r>
    </w:p>
    <w:p w14:paraId="6D8C19D2" w14:textId="77777777" w:rsidR="00AA74E3" w:rsidRDefault="00AA74E3" w:rsidP="00544327">
      <w:pPr>
        <w:pStyle w:val="DIIRDAlphabeticalList"/>
        <w:numPr>
          <w:ilvl w:val="0"/>
          <w:numId w:val="44"/>
        </w:numPr>
        <w:ind w:hanging="578"/>
        <w:jc w:val="both"/>
      </w:pPr>
      <w:r w:rsidRPr="004E227A">
        <w:t>cooperate with the Department at all times;</w:t>
      </w:r>
    </w:p>
    <w:p w14:paraId="32C78B52" w14:textId="3085F701" w:rsidR="006F1C4B" w:rsidRDefault="00AA74E3" w:rsidP="00544327">
      <w:pPr>
        <w:pStyle w:val="DIIRDAlphabeticalList"/>
        <w:numPr>
          <w:ilvl w:val="0"/>
          <w:numId w:val="44"/>
        </w:numPr>
        <w:spacing w:after="240"/>
        <w:ind w:hanging="578"/>
        <w:jc w:val="both"/>
      </w:pPr>
      <w:bookmarkStart w:id="74" w:name="_Ref251778735"/>
      <w:r w:rsidRPr="004E227A">
        <w:t>fulfil each of the Recipient Commitments</w:t>
      </w:r>
      <w:r w:rsidR="006F1C4B">
        <w:t>;</w:t>
      </w:r>
    </w:p>
    <w:p w14:paraId="69DECA2B" w14:textId="5B5ADC3D" w:rsidR="00F23D10" w:rsidRDefault="00F23D10" w:rsidP="00544327">
      <w:pPr>
        <w:pStyle w:val="DIIRDAlphabeticalList"/>
        <w:numPr>
          <w:ilvl w:val="0"/>
          <w:numId w:val="44"/>
        </w:numPr>
        <w:spacing w:after="240"/>
        <w:ind w:hanging="578"/>
        <w:jc w:val="both"/>
      </w:pPr>
      <w:r w:rsidRPr="00F23D10">
        <w:t>comply with all sections of the Program Guidelines</w:t>
      </w:r>
      <w:r>
        <w:t>; and</w:t>
      </w:r>
    </w:p>
    <w:p w14:paraId="2C389059" w14:textId="3A40FAB5" w:rsidR="00AA74E3" w:rsidRDefault="006F1C4B" w:rsidP="00544327">
      <w:pPr>
        <w:pStyle w:val="DIIRDAlphabeticalList"/>
        <w:numPr>
          <w:ilvl w:val="0"/>
          <w:numId w:val="44"/>
        </w:numPr>
        <w:spacing w:after="240"/>
        <w:ind w:hanging="578"/>
        <w:jc w:val="both"/>
      </w:pPr>
      <w:r>
        <w:t>achieve the Project Outcomes.</w:t>
      </w:r>
      <w:bookmarkEnd w:id="74"/>
    </w:p>
    <w:p w14:paraId="11066BB8" w14:textId="77777777" w:rsidR="00AA74E3" w:rsidRPr="00E2301C" w:rsidRDefault="00AA74E3" w:rsidP="00E2301C">
      <w:pPr>
        <w:pStyle w:val="ListParagraph"/>
        <w:numPr>
          <w:ilvl w:val="1"/>
          <w:numId w:val="50"/>
        </w:numPr>
        <w:spacing w:after="240"/>
        <w:ind w:left="571"/>
        <w:jc w:val="both"/>
        <w:rPr>
          <w:rFonts w:ascii="Arial" w:hAnsi="Arial" w:cs="Arial"/>
          <w:sz w:val="22"/>
        </w:rPr>
      </w:pPr>
      <w:r w:rsidRPr="00E2301C">
        <w:rPr>
          <w:rFonts w:ascii="Arial" w:hAnsi="Arial" w:cs="Arial"/>
          <w:sz w:val="22"/>
        </w:rPr>
        <w:t>The Recipient must promptly advise the Department if:</w:t>
      </w:r>
    </w:p>
    <w:p w14:paraId="3E5F2CF6" w14:textId="77777777" w:rsidR="00AA74E3" w:rsidRDefault="00AA74E3" w:rsidP="0042730E">
      <w:pPr>
        <w:pStyle w:val="DIIRDAlphabeticalList"/>
        <w:numPr>
          <w:ilvl w:val="0"/>
          <w:numId w:val="33"/>
        </w:numPr>
        <w:ind w:hanging="578"/>
      </w:pPr>
      <w:r w:rsidRPr="00D02C70">
        <w:t>there is or may be a delay to the Project; or</w:t>
      </w:r>
    </w:p>
    <w:p w14:paraId="644CBF45" w14:textId="77777777" w:rsidR="00AA74E3" w:rsidRDefault="00AA74E3" w:rsidP="0042730E">
      <w:pPr>
        <w:pStyle w:val="DIIRDAlphabeticalList"/>
        <w:numPr>
          <w:ilvl w:val="0"/>
          <w:numId w:val="33"/>
        </w:numPr>
        <w:tabs>
          <w:tab w:val="clear" w:pos="1145"/>
        </w:tabs>
        <w:spacing w:after="360"/>
        <w:ind w:hanging="578"/>
      </w:pPr>
      <w:r w:rsidRPr="00D02C70">
        <w:t>there is any change to the scope, estimated cost or other aspect of the delivery of the Project.</w:t>
      </w:r>
    </w:p>
    <w:p w14:paraId="7C1F1546" w14:textId="11D1CA1B" w:rsidR="00AA74E3" w:rsidRPr="008E615C" w:rsidRDefault="00785A2B" w:rsidP="008E615C">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75" w:name="_Ref251774878"/>
      <w:bookmarkStart w:id="76" w:name="_Toc261784264"/>
      <w:bookmarkStart w:id="77" w:name="_Toc261784525"/>
      <w:bookmarkStart w:id="78" w:name="_Toc261784612"/>
      <w:bookmarkStart w:id="79" w:name="_Toc261784692"/>
      <w:bookmarkStart w:id="80" w:name="_Toc261789208"/>
      <w:r>
        <w:rPr>
          <w:rFonts w:ascii="Arial" w:hAnsi="Arial" w:cs="Arial"/>
          <w:u w:val="none"/>
        </w:rPr>
        <w:t xml:space="preserve"> </w:t>
      </w:r>
      <w:bookmarkStart w:id="81" w:name="_Toc9253959"/>
      <w:bookmarkStart w:id="82" w:name="_Toc49245956"/>
      <w:r w:rsidR="00AA74E3" w:rsidRPr="008E615C">
        <w:rPr>
          <w:rFonts w:ascii="Arial" w:hAnsi="Arial" w:cs="Arial"/>
          <w:u w:val="none"/>
        </w:rPr>
        <w:t>WITHHOLDING OR REFUND OF GRANT</w:t>
      </w:r>
      <w:bookmarkEnd w:id="75"/>
      <w:bookmarkEnd w:id="76"/>
      <w:bookmarkEnd w:id="77"/>
      <w:bookmarkEnd w:id="78"/>
      <w:bookmarkEnd w:id="79"/>
      <w:bookmarkEnd w:id="80"/>
      <w:bookmarkEnd w:id="81"/>
      <w:bookmarkEnd w:id="82"/>
    </w:p>
    <w:p w14:paraId="4E2EFAE2" w14:textId="77777777" w:rsidR="00AA74E3" w:rsidRDefault="00AA74E3" w:rsidP="00AE7E2F">
      <w:pPr>
        <w:pStyle w:val="ListParagraph"/>
        <w:numPr>
          <w:ilvl w:val="1"/>
          <w:numId w:val="50"/>
        </w:numPr>
        <w:spacing w:after="240"/>
        <w:ind w:left="571"/>
        <w:jc w:val="both"/>
        <w:rPr>
          <w:rFonts w:ascii="Arial" w:hAnsi="Arial" w:cs="Arial"/>
          <w:sz w:val="22"/>
        </w:rPr>
      </w:pPr>
      <w:bookmarkStart w:id="83" w:name="_Ref251774791"/>
      <w:r w:rsidRPr="00AE7E2F">
        <w:rPr>
          <w:rFonts w:ascii="Arial" w:hAnsi="Arial" w:cs="Arial"/>
          <w:sz w:val="22"/>
        </w:rPr>
        <w:t>Where the Department is of the opinion that the Recipient:</w:t>
      </w:r>
      <w:bookmarkEnd w:id="83"/>
    </w:p>
    <w:p w14:paraId="7B5B946D" w14:textId="77777777" w:rsidR="00AA74E3" w:rsidRDefault="00AA74E3" w:rsidP="00A51A06">
      <w:pPr>
        <w:pStyle w:val="DIIRDAlphabeticalList"/>
        <w:numPr>
          <w:ilvl w:val="0"/>
          <w:numId w:val="46"/>
        </w:numPr>
        <w:ind w:hanging="578"/>
        <w:jc w:val="both"/>
      </w:pPr>
      <w:r w:rsidRPr="00531ECC">
        <w:t>has failed to fulfil or has breached any of its obligations under this Agreement;</w:t>
      </w:r>
    </w:p>
    <w:p w14:paraId="035A221F" w14:textId="77777777" w:rsidR="00AA74E3" w:rsidRDefault="00AA74E3" w:rsidP="00A51A06">
      <w:pPr>
        <w:pStyle w:val="DIIRDAlphabeticalList"/>
        <w:numPr>
          <w:ilvl w:val="0"/>
          <w:numId w:val="46"/>
        </w:numPr>
        <w:ind w:hanging="578"/>
        <w:jc w:val="both"/>
      </w:pPr>
      <w:r>
        <w:t xml:space="preserve">has not or </w:t>
      </w:r>
      <w:r w:rsidRPr="00531ECC">
        <w:t>is unlikely to perform or complete the Project in the manner contemplated in this Agreement;</w:t>
      </w:r>
    </w:p>
    <w:p w14:paraId="33DBB0F1" w14:textId="77777777" w:rsidR="008B0B6A" w:rsidRDefault="008B0B6A" w:rsidP="00A51A06">
      <w:pPr>
        <w:pStyle w:val="DIIRDAlphabeticalList"/>
        <w:numPr>
          <w:ilvl w:val="0"/>
          <w:numId w:val="46"/>
        </w:numPr>
        <w:ind w:hanging="578"/>
        <w:jc w:val="both"/>
      </w:pPr>
      <w:r w:rsidRPr="00F51E68">
        <w:t>has engaged or may engage in any conduct which affects or may adversely affect the goodwill or reputation of the Recipient, the Project, the Department, a Minister, or the State</w:t>
      </w:r>
      <w:r w:rsidR="00AA74E3">
        <w:t xml:space="preserve">; </w:t>
      </w:r>
      <w:r>
        <w:t>or</w:t>
      </w:r>
    </w:p>
    <w:p w14:paraId="0E1FD170" w14:textId="77777777" w:rsidR="00AA74E3" w:rsidRDefault="00AA74E3" w:rsidP="00A51A06">
      <w:pPr>
        <w:pStyle w:val="DIIRDAlphabeticalList"/>
        <w:numPr>
          <w:ilvl w:val="0"/>
          <w:numId w:val="46"/>
        </w:numPr>
        <w:ind w:hanging="578"/>
        <w:jc w:val="both"/>
      </w:pPr>
      <w:r w:rsidRPr="00531ECC">
        <w:t>is subject to an Insolvency Event,</w:t>
      </w:r>
    </w:p>
    <w:p w14:paraId="75B27EE4" w14:textId="77777777" w:rsidR="00AA74E3" w:rsidRDefault="00AA74E3" w:rsidP="00A51A06">
      <w:pPr>
        <w:pStyle w:val="BodyText"/>
        <w:tabs>
          <w:tab w:val="clear" w:pos="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567"/>
        <w:rPr>
          <w:rFonts w:ascii="Arial" w:hAnsi="Arial" w:cs="Arial"/>
          <w:szCs w:val="22"/>
        </w:rPr>
      </w:pPr>
      <w:r w:rsidRPr="00426DA2">
        <w:rPr>
          <w:rFonts w:ascii="Arial" w:hAnsi="Arial" w:cs="Arial"/>
          <w:szCs w:val="22"/>
        </w:rPr>
        <w:t>the Department may, in its absolute discretion:</w:t>
      </w:r>
    </w:p>
    <w:p w14:paraId="5BBADC6C" w14:textId="77777777" w:rsidR="00AA74E3" w:rsidRDefault="00AA74E3" w:rsidP="00A51A06">
      <w:pPr>
        <w:pStyle w:val="DIIRDAlphabeticalList"/>
        <w:numPr>
          <w:ilvl w:val="0"/>
          <w:numId w:val="46"/>
        </w:numPr>
        <w:tabs>
          <w:tab w:val="clear" w:pos="567"/>
        </w:tabs>
        <w:ind w:hanging="578"/>
        <w:jc w:val="both"/>
      </w:pPr>
      <w:r w:rsidRPr="00531ECC">
        <w:t>withhold, suspend or cancel payment of the Grant;</w:t>
      </w:r>
    </w:p>
    <w:p w14:paraId="2AA71525" w14:textId="77777777" w:rsidR="00E31D9C" w:rsidRPr="00C55008" w:rsidRDefault="00E31D9C" w:rsidP="00C55008">
      <w:pPr>
        <w:numPr>
          <w:ilvl w:val="0"/>
          <w:numId w:val="46"/>
        </w:numPr>
        <w:ind w:hanging="578"/>
        <w:rPr>
          <w:rFonts w:ascii="Arial" w:hAnsi="Arial" w:cs="Arial"/>
          <w:sz w:val="22"/>
          <w:szCs w:val="22"/>
        </w:rPr>
      </w:pPr>
      <w:r>
        <w:rPr>
          <w:rFonts w:ascii="Arial" w:hAnsi="Arial" w:cs="Arial"/>
          <w:sz w:val="22"/>
          <w:szCs w:val="22"/>
        </w:rPr>
        <w:t>seek a refund of the whole or part of the Grant previously paid; and/or</w:t>
      </w:r>
    </w:p>
    <w:p w14:paraId="66E2F438" w14:textId="77777777" w:rsidR="00AA74E3" w:rsidRDefault="00AA74E3" w:rsidP="00A51A06">
      <w:pPr>
        <w:pStyle w:val="DIIRDAlphabeticalList"/>
        <w:numPr>
          <w:ilvl w:val="0"/>
          <w:numId w:val="46"/>
        </w:numPr>
        <w:tabs>
          <w:tab w:val="clear" w:pos="567"/>
        </w:tabs>
        <w:spacing w:after="240"/>
        <w:ind w:hanging="578"/>
        <w:jc w:val="both"/>
      </w:pPr>
      <w:r w:rsidRPr="00531ECC">
        <w:t>by written notice immediately terminate this Agreement.</w:t>
      </w:r>
    </w:p>
    <w:p w14:paraId="2BC008FF" w14:textId="66E66DBD" w:rsidR="00940CC4" w:rsidRDefault="00940CC4" w:rsidP="00940CC4">
      <w:pPr>
        <w:pStyle w:val="ListParagraph"/>
        <w:numPr>
          <w:ilvl w:val="1"/>
          <w:numId w:val="50"/>
        </w:numPr>
        <w:spacing w:after="240"/>
        <w:ind w:left="571"/>
        <w:jc w:val="both"/>
        <w:rPr>
          <w:rFonts w:ascii="Arial" w:hAnsi="Arial" w:cs="Arial"/>
          <w:sz w:val="22"/>
        </w:rPr>
      </w:pPr>
      <w:r w:rsidRPr="00D3584F">
        <w:rPr>
          <w:rFonts w:ascii="Arial" w:hAnsi="Arial" w:cs="Arial"/>
          <w:sz w:val="22"/>
          <w:szCs w:val="22"/>
        </w:rPr>
        <w:t>Where the Department is of the opinion that continued association with the Project, or the Recipient may bring a Minister, the Department or the State into disrepute</w:t>
      </w:r>
      <w:r>
        <w:rPr>
          <w:rFonts w:ascii="Arial" w:hAnsi="Arial" w:cs="Arial"/>
          <w:sz w:val="22"/>
          <w:szCs w:val="22"/>
        </w:rPr>
        <w:t xml:space="preserve"> the Department may in its absolute discretion:</w:t>
      </w:r>
    </w:p>
    <w:p w14:paraId="0125F3C2" w14:textId="77777777" w:rsidR="00D3584F" w:rsidRDefault="00D3584F" w:rsidP="00D3584F">
      <w:pPr>
        <w:pStyle w:val="ListParagraph"/>
        <w:numPr>
          <w:ilvl w:val="0"/>
          <w:numId w:val="60"/>
        </w:numPr>
        <w:spacing w:after="240"/>
        <w:ind w:left="1134" w:hanging="563"/>
        <w:jc w:val="both"/>
        <w:rPr>
          <w:rFonts w:ascii="Arial" w:hAnsi="Arial" w:cs="Arial"/>
          <w:sz w:val="22"/>
          <w:szCs w:val="22"/>
        </w:rPr>
      </w:pPr>
      <w:r w:rsidRPr="00D3584F">
        <w:rPr>
          <w:rFonts w:ascii="Arial" w:hAnsi="Arial" w:cs="Arial"/>
          <w:sz w:val="22"/>
          <w:szCs w:val="22"/>
        </w:rPr>
        <w:t>withhold, suspend or cancel payment of the Grant; and/or</w:t>
      </w:r>
    </w:p>
    <w:p w14:paraId="28051A24" w14:textId="77777777" w:rsidR="00D3584F" w:rsidRPr="00D3584F" w:rsidRDefault="00D3584F" w:rsidP="00D3584F">
      <w:pPr>
        <w:pStyle w:val="ListParagraph"/>
        <w:numPr>
          <w:ilvl w:val="0"/>
          <w:numId w:val="60"/>
        </w:numPr>
        <w:spacing w:after="240"/>
        <w:ind w:left="1134" w:hanging="563"/>
        <w:jc w:val="both"/>
        <w:rPr>
          <w:rFonts w:ascii="Arial" w:hAnsi="Arial" w:cs="Arial"/>
          <w:sz w:val="22"/>
          <w:szCs w:val="22"/>
        </w:rPr>
      </w:pPr>
      <w:r w:rsidRPr="00D3584F">
        <w:rPr>
          <w:rFonts w:ascii="Arial" w:hAnsi="Arial" w:cs="Arial"/>
          <w:sz w:val="22"/>
          <w:szCs w:val="22"/>
        </w:rPr>
        <w:t>by written notice immediately terminate this Agreement</w:t>
      </w:r>
      <w:r>
        <w:rPr>
          <w:rFonts w:ascii="Arial" w:hAnsi="Arial" w:cs="Arial"/>
          <w:sz w:val="22"/>
          <w:szCs w:val="22"/>
        </w:rPr>
        <w:t>.</w:t>
      </w:r>
    </w:p>
    <w:p w14:paraId="66C8A78D" w14:textId="77777777" w:rsidR="00AA74E3" w:rsidRPr="00E2301C" w:rsidRDefault="00AA74E3" w:rsidP="00AE7E2F">
      <w:pPr>
        <w:pStyle w:val="ListParagraph"/>
        <w:numPr>
          <w:ilvl w:val="1"/>
          <w:numId w:val="50"/>
        </w:numPr>
        <w:spacing w:after="240"/>
        <w:ind w:left="571"/>
        <w:jc w:val="both"/>
        <w:rPr>
          <w:rFonts w:ascii="Arial" w:hAnsi="Arial" w:cs="Arial"/>
          <w:sz w:val="22"/>
        </w:rPr>
      </w:pPr>
      <w:bookmarkStart w:id="84" w:name="_Ref263847736"/>
      <w:bookmarkStart w:id="85" w:name="_Ref251774795"/>
      <w:bookmarkStart w:id="86" w:name="_Ref261853406"/>
      <w:r w:rsidRPr="00E2301C">
        <w:rPr>
          <w:rFonts w:ascii="Arial" w:hAnsi="Arial" w:cs="Arial"/>
          <w:sz w:val="22"/>
        </w:rPr>
        <w:t>If, without the prior written consent of the Department, the Recipient:</w:t>
      </w:r>
      <w:bookmarkEnd w:id="84"/>
    </w:p>
    <w:p w14:paraId="3AD0B4B6" w14:textId="77777777" w:rsidR="00AA74E3" w:rsidRDefault="00AA74E3" w:rsidP="0042730E">
      <w:pPr>
        <w:pStyle w:val="DIIRDAlphabeticalList"/>
        <w:numPr>
          <w:ilvl w:val="0"/>
          <w:numId w:val="51"/>
        </w:numPr>
        <w:tabs>
          <w:tab w:val="clear" w:pos="567"/>
        </w:tabs>
        <w:ind w:hanging="578"/>
        <w:jc w:val="both"/>
      </w:pPr>
      <w:r>
        <w:t>is subject to a C</w:t>
      </w:r>
      <w:r w:rsidRPr="001A2773">
        <w:t>h</w:t>
      </w:r>
      <w:r>
        <w:t>ange of Control; or</w:t>
      </w:r>
    </w:p>
    <w:p w14:paraId="73B17C3C" w14:textId="77777777" w:rsidR="00AA74E3" w:rsidRDefault="00AA74E3" w:rsidP="0042730E">
      <w:pPr>
        <w:pStyle w:val="DIIRDAlphabeticalList"/>
        <w:numPr>
          <w:ilvl w:val="0"/>
          <w:numId w:val="51"/>
        </w:numPr>
        <w:tabs>
          <w:tab w:val="clear" w:pos="567"/>
        </w:tabs>
        <w:ind w:hanging="578"/>
        <w:jc w:val="both"/>
      </w:pPr>
      <w:r>
        <w:t xml:space="preserve">has undertaken a restructuring of its business or change to its legal status which has or may in the reasonable opinion of the Department adversely </w:t>
      </w:r>
      <w:r w:rsidR="0095789A">
        <w:t>affect</w:t>
      </w:r>
      <w:r>
        <w:t xml:space="preserve"> its ability to carry out its obligations under this Agreement,</w:t>
      </w:r>
    </w:p>
    <w:p w14:paraId="7AF80CFE" w14:textId="77777777" w:rsidR="00AA74E3" w:rsidRDefault="00AA74E3" w:rsidP="00DD1696">
      <w:pPr>
        <w:pStyle w:val="BodyText"/>
        <w:tabs>
          <w:tab w:val="clear" w:pos="1"/>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567"/>
      </w:pPr>
      <w:r>
        <w:rPr>
          <w:rFonts w:ascii="Arial" w:hAnsi="Arial" w:cs="Arial"/>
          <w:szCs w:val="22"/>
        </w:rPr>
        <w:t>the Department may, in its absolute discretion:</w:t>
      </w:r>
    </w:p>
    <w:p w14:paraId="19176E94" w14:textId="77777777" w:rsidR="00AA74E3" w:rsidRDefault="00AA74E3" w:rsidP="0042730E">
      <w:pPr>
        <w:pStyle w:val="DIIRDAlphabeticalList"/>
        <w:numPr>
          <w:ilvl w:val="0"/>
          <w:numId w:val="51"/>
        </w:numPr>
        <w:tabs>
          <w:tab w:val="clear" w:pos="567"/>
        </w:tabs>
        <w:ind w:hanging="578"/>
        <w:jc w:val="both"/>
      </w:pPr>
      <w:r w:rsidRPr="00531ECC">
        <w:lastRenderedPageBreak/>
        <w:t>withhold, suspend or cancel payment of the Grant; and/or</w:t>
      </w:r>
    </w:p>
    <w:p w14:paraId="32F9D272" w14:textId="77777777" w:rsidR="00AA74E3" w:rsidRDefault="00AA74E3" w:rsidP="0042730E">
      <w:pPr>
        <w:pStyle w:val="DIIRDAlphabeticalList"/>
        <w:numPr>
          <w:ilvl w:val="0"/>
          <w:numId w:val="51"/>
        </w:numPr>
        <w:tabs>
          <w:tab w:val="clear" w:pos="567"/>
        </w:tabs>
        <w:spacing w:after="240"/>
        <w:ind w:hanging="578"/>
        <w:jc w:val="both"/>
      </w:pPr>
      <w:r w:rsidRPr="00531ECC">
        <w:t>by written notice immediately terminate this Agreement.</w:t>
      </w:r>
    </w:p>
    <w:p w14:paraId="350B3F79" w14:textId="77777777" w:rsidR="00AA74E3" w:rsidRPr="00E2301C" w:rsidRDefault="00AA74E3" w:rsidP="00AE7E2F">
      <w:pPr>
        <w:pStyle w:val="ListParagraph"/>
        <w:numPr>
          <w:ilvl w:val="1"/>
          <w:numId w:val="50"/>
        </w:numPr>
        <w:spacing w:after="240"/>
        <w:ind w:left="571"/>
        <w:jc w:val="both"/>
        <w:rPr>
          <w:rFonts w:ascii="Arial" w:hAnsi="Arial" w:cs="Arial"/>
          <w:sz w:val="22"/>
        </w:rPr>
      </w:pPr>
      <w:r w:rsidRPr="00E2301C">
        <w:rPr>
          <w:rFonts w:ascii="Arial" w:hAnsi="Arial" w:cs="Arial"/>
          <w:sz w:val="22"/>
        </w:rPr>
        <w:t>Where the Department is of the opinion that</w:t>
      </w:r>
      <w:bookmarkEnd w:id="85"/>
      <w:r w:rsidRPr="00E2301C">
        <w:rPr>
          <w:rFonts w:ascii="Arial" w:hAnsi="Arial" w:cs="Arial"/>
          <w:sz w:val="22"/>
        </w:rPr>
        <w:t xml:space="preserve"> a Refund Event has occurred, the Department may</w:t>
      </w:r>
      <w:r w:rsidR="0076418C" w:rsidRPr="00E2301C">
        <w:rPr>
          <w:rFonts w:ascii="Arial" w:hAnsi="Arial" w:cs="Arial"/>
          <w:sz w:val="22"/>
        </w:rPr>
        <w:t>,</w:t>
      </w:r>
      <w:r w:rsidRPr="00E2301C">
        <w:rPr>
          <w:rFonts w:ascii="Arial" w:hAnsi="Arial" w:cs="Arial"/>
          <w:sz w:val="22"/>
        </w:rPr>
        <w:t xml:space="preserve"> in its absolute discretion:</w:t>
      </w:r>
      <w:bookmarkEnd w:id="86"/>
    </w:p>
    <w:p w14:paraId="0B8ED98E" w14:textId="77777777" w:rsidR="00AA74E3" w:rsidRDefault="00AA74E3" w:rsidP="00A51A06">
      <w:pPr>
        <w:pStyle w:val="DIIRDAlphabeticalList"/>
        <w:numPr>
          <w:ilvl w:val="0"/>
          <w:numId w:val="45"/>
        </w:numPr>
        <w:ind w:hanging="578"/>
        <w:jc w:val="both"/>
      </w:pPr>
      <w:r w:rsidRPr="00426DA2">
        <w:t>by written notice immediately terminate this Agreement; and/or</w:t>
      </w:r>
    </w:p>
    <w:p w14:paraId="023CD2D7" w14:textId="77777777" w:rsidR="00AA74E3" w:rsidRDefault="00AA74E3" w:rsidP="00A51A06">
      <w:pPr>
        <w:pStyle w:val="DIIRDAlphabeticalList"/>
        <w:numPr>
          <w:ilvl w:val="0"/>
          <w:numId w:val="45"/>
        </w:numPr>
        <w:spacing w:after="240"/>
        <w:ind w:hanging="578"/>
        <w:jc w:val="both"/>
      </w:pPr>
      <w:r w:rsidRPr="00426DA2">
        <w:t xml:space="preserve">by written notice require the refund in whole or in part of any amount of the Grant previously advanced together with interest at a rate of 2% per annum above the rate fixed from time to time under section 2 of the </w:t>
      </w:r>
      <w:r w:rsidRPr="00E619A7">
        <w:rPr>
          <w:i/>
        </w:rPr>
        <w:t>Penalty Interest Rates Act 1983</w:t>
      </w:r>
      <w:r w:rsidRPr="00426DA2">
        <w:t xml:space="preserve"> calculated from the date of the </w:t>
      </w:r>
      <w:r w:rsidR="00E12912">
        <w:t>payment</w:t>
      </w:r>
      <w:r w:rsidRPr="00426DA2">
        <w:t xml:space="preserve"> of the Grant to the date of refund.</w:t>
      </w:r>
    </w:p>
    <w:p w14:paraId="5F77F2CD" w14:textId="69B37324" w:rsidR="00785A2B" w:rsidRDefault="008E615C" w:rsidP="00AE7E2F">
      <w:pPr>
        <w:pStyle w:val="ListParagraph"/>
        <w:numPr>
          <w:ilvl w:val="1"/>
          <w:numId w:val="50"/>
        </w:numPr>
        <w:spacing w:after="240"/>
        <w:ind w:left="571"/>
        <w:jc w:val="both"/>
        <w:rPr>
          <w:rFonts w:ascii="Arial" w:hAnsi="Arial" w:cs="Arial"/>
          <w:sz w:val="22"/>
        </w:rPr>
      </w:pPr>
      <w:r w:rsidRPr="0093133B">
        <w:rPr>
          <w:rFonts w:ascii="Arial" w:hAnsi="Arial" w:cs="Arial"/>
          <w:sz w:val="22"/>
        </w:rPr>
        <w:t>Any amount of the Grant not expended or legally committed for expenditure by the Recipient in accordance with this Agreement, must be refunded to the Department within thirty (30) days of the Completion Date or, in the event of termination, within seven (7) days of the date of termination, unless otherwise approved in writing by the Department.</w:t>
      </w:r>
    </w:p>
    <w:p w14:paraId="699FA63E" w14:textId="3A7A300E" w:rsidR="006177C9" w:rsidRDefault="00E505B1" w:rsidP="00A171D4">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szCs w:val="22"/>
        </w:rPr>
      </w:pPr>
      <w:bookmarkStart w:id="87" w:name="_Toc9253960"/>
      <w:bookmarkStart w:id="88" w:name="_Ref31102629"/>
      <w:bookmarkStart w:id="89" w:name="_Toc49245957"/>
      <w:bookmarkStart w:id="90" w:name="_Ref252203074"/>
      <w:bookmarkStart w:id="91" w:name="_Toc261784265"/>
      <w:bookmarkStart w:id="92" w:name="_Toc261784526"/>
      <w:bookmarkStart w:id="93" w:name="_Toc261784613"/>
      <w:bookmarkStart w:id="94" w:name="_Toc261784693"/>
      <w:bookmarkStart w:id="95" w:name="_Toc261789209"/>
      <w:r>
        <w:rPr>
          <w:rFonts w:ascii="Arial" w:hAnsi="Arial" w:cs="Arial"/>
          <w:szCs w:val="22"/>
        </w:rPr>
        <w:t>[</w:t>
      </w:r>
      <w:r w:rsidR="006177C9">
        <w:rPr>
          <w:rFonts w:ascii="Arial" w:hAnsi="Arial" w:cs="Arial"/>
          <w:szCs w:val="22"/>
        </w:rPr>
        <w:t>PROJECT CONTROL GROUP</w:t>
      </w:r>
    </w:p>
    <w:p w14:paraId="03D2D1B9" w14:textId="2DF48D7A" w:rsidR="006177C9" w:rsidRPr="00520AD5" w:rsidRDefault="006177C9" w:rsidP="006177C9">
      <w:pPr>
        <w:pStyle w:val="ListParagraph"/>
        <w:keepNext/>
        <w:keepLines/>
        <w:numPr>
          <w:ilvl w:val="1"/>
          <w:numId w:val="50"/>
        </w:numPr>
        <w:spacing w:after="240"/>
        <w:ind w:left="573" w:hanging="573"/>
        <w:rPr>
          <w:rFonts w:ascii="Arial" w:hAnsi="Arial" w:cs="Arial"/>
          <w:sz w:val="22"/>
          <w:szCs w:val="22"/>
        </w:rPr>
      </w:pPr>
      <w:r w:rsidRPr="00520AD5">
        <w:rPr>
          <w:rFonts w:ascii="Arial" w:hAnsi="Arial" w:cs="Arial"/>
          <w:sz w:val="22"/>
          <w:szCs w:val="22"/>
        </w:rPr>
        <w:t xml:space="preserve">The Recipient </w:t>
      </w:r>
      <w:r w:rsidR="00F75D03">
        <w:rPr>
          <w:rFonts w:ascii="Arial" w:hAnsi="Arial" w:cs="Arial"/>
          <w:sz w:val="22"/>
          <w:szCs w:val="22"/>
        </w:rPr>
        <w:t>must</w:t>
      </w:r>
      <w:r w:rsidRPr="00520AD5">
        <w:rPr>
          <w:rFonts w:ascii="Arial" w:hAnsi="Arial" w:cs="Arial"/>
          <w:sz w:val="22"/>
          <w:szCs w:val="22"/>
        </w:rPr>
        <w:t xml:space="preserve"> establish a Project Control Group which will be responsible for:</w:t>
      </w:r>
    </w:p>
    <w:p w14:paraId="49C45F9A" w14:textId="3A00C6F0" w:rsidR="006177C9" w:rsidRDefault="006177C9" w:rsidP="006177C9">
      <w:pPr>
        <w:pStyle w:val="ListParagraph"/>
        <w:numPr>
          <w:ilvl w:val="2"/>
          <w:numId w:val="50"/>
        </w:numPr>
        <w:spacing w:after="240"/>
        <w:rPr>
          <w:rFonts w:ascii="Arial" w:hAnsi="Arial" w:cs="Arial"/>
          <w:sz w:val="22"/>
          <w:szCs w:val="22"/>
        </w:rPr>
      </w:pPr>
      <w:r w:rsidRPr="00520AD5">
        <w:rPr>
          <w:rFonts w:ascii="Arial" w:hAnsi="Arial" w:cs="Arial"/>
          <w:sz w:val="22"/>
          <w:szCs w:val="22"/>
        </w:rPr>
        <w:t xml:space="preserve">overseeing the management </w:t>
      </w:r>
      <w:r w:rsidR="00E505B1">
        <w:rPr>
          <w:rFonts w:ascii="Arial" w:hAnsi="Arial" w:cs="Arial"/>
          <w:sz w:val="22"/>
          <w:szCs w:val="22"/>
        </w:rPr>
        <w:t xml:space="preserve">and performance </w:t>
      </w:r>
      <w:r w:rsidRPr="00520AD5">
        <w:rPr>
          <w:rFonts w:ascii="Arial" w:hAnsi="Arial" w:cs="Arial"/>
          <w:sz w:val="22"/>
          <w:szCs w:val="22"/>
        </w:rPr>
        <w:t xml:space="preserve">of the Project in accordance with agreed Project objectives; </w:t>
      </w:r>
    </w:p>
    <w:p w14:paraId="1380D7A4" w14:textId="3E645FAF" w:rsidR="006177C9" w:rsidRPr="00E505B1" w:rsidRDefault="006177C9" w:rsidP="00E505B1">
      <w:pPr>
        <w:pStyle w:val="ListParagraph"/>
        <w:numPr>
          <w:ilvl w:val="2"/>
          <w:numId w:val="50"/>
        </w:numPr>
        <w:spacing w:after="240"/>
        <w:rPr>
          <w:rFonts w:ascii="Arial" w:hAnsi="Arial" w:cs="Arial"/>
          <w:sz w:val="22"/>
          <w:szCs w:val="22"/>
        </w:rPr>
      </w:pPr>
      <w:r>
        <w:rPr>
          <w:rFonts w:ascii="Arial" w:hAnsi="Arial" w:cs="Arial"/>
          <w:sz w:val="22"/>
          <w:szCs w:val="22"/>
        </w:rPr>
        <w:t>approving the final Project Plan;</w:t>
      </w:r>
    </w:p>
    <w:p w14:paraId="50DD7409" w14:textId="1FD115F1" w:rsidR="006177C9" w:rsidRPr="00520AD5" w:rsidRDefault="006177C9" w:rsidP="006177C9">
      <w:pPr>
        <w:pStyle w:val="ListParagraph"/>
        <w:numPr>
          <w:ilvl w:val="2"/>
          <w:numId w:val="50"/>
        </w:numPr>
        <w:spacing w:after="240"/>
        <w:rPr>
          <w:rFonts w:ascii="Arial" w:hAnsi="Arial" w:cs="Arial"/>
          <w:sz w:val="22"/>
          <w:szCs w:val="22"/>
        </w:rPr>
      </w:pPr>
      <w:bookmarkStart w:id="96" w:name="_Ref78196425"/>
      <w:r w:rsidRPr="0032166E">
        <w:rPr>
          <w:rFonts w:ascii="Arial" w:hAnsi="Arial" w:cs="Arial"/>
          <w:sz w:val="22"/>
          <w:szCs w:val="22"/>
        </w:rPr>
        <w:t>approving any Material Contracts</w:t>
      </w:r>
      <w:r>
        <w:rPr>
          <w:rFonts w:ascii="Arial" w:hAnsi="Arial" w:cs="Arial"/>
          <w:sz w:val="22"/>
          <w:szCs w:val="22"/>
        </w:rPr>
        <w:t>;</w:t>
      </w:r>
      <w:r w:rsidRPr="00520AD5">
        <w:rPr>
          <w:rFonts w:ascii="Arial" w:hAnsi="Arial" w:cs="Arial"/>
          <w:sz w:val="22"/>
          <w:szCs w:val="22"/>
        </w:rPr>
        <w:t xml:space="preserve"> </w:t>
      </w:r>
      <w:bookmarkEnd w:id="96"/>
      <w:r w:rsidR="00F75D03">
        <w:rPr>
          <w:rFonts w:ascii="Arial" w:hAnsi="Arial" w:cs="Arial"/>
          <w:sz w:val="22"/>
          <w:szCs w:val="22"/>
        </w:rPr>
        <w:t>and</w:t>
      </w:r>
    </w:p>
    <w:p w14:paraId="5AB965B8" w14:textId="77777777" w:rsidR="006177C9" w:rsidRPr="00520AD5" w:rsidRDefault="006177C9" w:rsidP="006177C9">
      <w:pPr>
        <w:pStyle w:val="ListParagraph"/>
        <w:numPr>
          <w:ilvl w:val="2"/>
          <w:numId w:val="50"/>
        </w:numPr>
        <w:spacing w:after="240"/>
        <w:rPr>
          <w:rFonts w:ascii="Arial" w:hAnsi="Arial" w:cs="Arial"/>
          <w:sz w:val="22"/>
          <w:szCs w:val="22"/>
        </w:rPr>
      </w:pPr>
      <w:r w:rsidRPr="00520AD5">
        <w:rPr>
          <w:rFonts w:ascii="Arial" w:hAnsi="Arial" w:cs="Arial"/>
          <w:sz w:val="22"/>
          <w:szCs w:val="22"/>
        </w:rPr>
        <w:t xml:space="preserve">supporting the strategic direction and achievement of the Project (including by managing significant Project risks and approving Project budget and deliverables at key milestones). </w:t>
      </w:r>
    </w:p>
    <w:p w14:paraId="158025A1" w14:textId="237A5CCD" w:rsidR="006177C9" w:rsidRDefault="006177C9" w:rsidP="006177C9">
      <w:pPr>
        <w:pStyle w:val="ListParagraph"/>
        <w:numPr>
          <w:ilvl w:val="1"/>
          <w:numId w:val="50"/>
        </w:numPr>
        <w:spacing w:after="240"/>
        <w:ind w:left="573" w:hanging="573"/>
        <w:rPr>
          <w:rFonts w:ascii="Arial" w:hAnsi="Arial" w:cs="Arial"/>
          <w:sz w:val="22"/>
          <w:szCs w:val="22"/>
        </w:rPr>
      </w:pPr>
      <w:r w:rsidRPr="00520AD5">
        <w:rPr>
          <w:rFonts w:ascii="Arial" w:hAnsi="Arial" w:cs="Arial"/>
          <w:sz w:val="22"/>
          <w:szCs w:val="22"/>
        </w:rPr>
        <w:t xml:space="preserve">Membership of the Project Control Group </w:t>
      </w:r>
      <w:r w:rsidR="00F75D03">
        <w:rPr>
          <w:rFonts w:ascii="Arial" w:hAnsi="Arial" w:cs="Arial"/>
          <w:sz w:val="22"/>
          <w:szCs w:val="22"/>
        </w:rPr>
        <w:t>must</w:t>
      </w:r>
      <w:r w:rsidRPr="00520AD5">
        <w:rPr>
          <w:rFonts w:ascii="Arial" w:hAnsi="Arial" w:cs="Arial"/>
          <w:sz w:val="22"/>
          <w:szCs w:val="22"/>
        </w:rPr>
        <w:t xml:space="preserve"> be in accordance with the Recipient’s Project </w:t>
      </w:r>
      <w:r>
        <w:rPr>
          <w:rFonts w:ascii="Arial" w:hAnsi="Arial" w:cs="Arial"/>
          <w:sz w:val="22"/>
          <w:szCs w:val="22"/>
        </w:rPr>
        <w:t>P</w:t>
      </w:r>
      <w:r w:rsidRPr="00520AD5">
        <w:rPr>
          <w:rFonts w:ascii="Arial" w:hAnsi="Arial" w:cs="Arial"/>
          <w:sz w:val="22"/>
          <w:szCs w:val="22"/>
        </w:rPr>
        <w:t>lan and</w:t>
      </w:r>
      <w:r>
        <w:rPr>
          <w:rFonts w:ascii="Arial" w:hAnsi="Arial" w:cs="Arial"/>
          <w:sz w:val="22"/>
          <w:szCs w:val="22"/>
        </w:rPr>
        <w:t xml:space="preserve">, if requested by the Department, </w:t>
      </w:r>
      <w:r w:rsidR="00F75D03">
        <w:rPr>
          <w:rFonts w:ascii="Arial" w:hAnsi="Arial" w:cs="Arial"/>
          <w:sz w:val="22"/>
          <w:szCs w:val="22"/>
        </w:rPr>
        <w:t>must</w:t>
      </w:r>
      <w:r w:rsidRPr="00520AD5">
        <w:rPr>
          <w:rFonts w:ascii="Arial" w:hAnsi="Arial" w:cs="Arial"/>
          <w:sz w:val="22"/>
          <w:szCs w:val="22"/>
        </w:rPr>
        <w:t xml:space="preserve"> include at least one representative nominated by the Department (which, to avoid doubt, may be the Department’s </w:t>
      </w:r>
      <w:r>
        <w:rPr>
          <w:rFonts w:ascii="Arial" w:hAnsi="Arial" w:cs="Arial"/>
          <w:sz w:val="22"/>
          <w:szCs w:val="22"/>
        </w:rPr>
        <w:t>p</w:t>
      </w:r>
      <w:r w:rsidRPr="00520AD5">
        <w:rPr>
          <w:rFonts w:ascii="Arial" w:hAnsi="Arial" w:cs="Arial"/>
          <w:sz w:val="22"/>
          <w:szCs w:val="22"/>
        </w:rPr>
        <w:t xml:space="preserve">ersonnel). </w:t>
      </w:r>
    </w:p>
    <w:p w14:paraId="70304689" w14:textId="77777777" w:rsidR="006177C9" w:rsidRPr="006630A0" w:rsidRDefault="006177C9" w:rsidP="006177C9">
      <w:pPr>
        <w:pStyle w:val="ListParagraph"/>
        <w:keepNext/>
        <w:keepLines/>
        <w:numPr>
          <w:ilvl w:val="1"/>
          <w:numId w:val="50"/>
        </w:numPr>
        <w:ind w:left="573" w:hanging="573"/>
        <w:rPr>
          <w:rFonts w:ascii="Arial" w:hAnsi="Arial" w:cs="Arial"/>
          <w:sz w:val="22"/>
          <w:szCs w:val="22"/>
        </w:rPr>
      </w:pPr>
      <w:r>
        <w:rPr>
          <w:rFonts w:ascii="Arial" w:hAnsi="Arial" w:cs="Arial"/>
          <w:sz w:val="22"/>
          <w:szCs w:val="22"/>
        </w:rPr>
        <w:t>The Recipient agrees that it:</w:t>
      </w:r>
      <w:r w:rsidRPr="006630A0">
        <w:rPr>
          <w:rFonts w:ascii="Arial" w:hAnsi="Arial" w:cs="Arial"/>
          <w:sz w:val="22"/>
          <w:szCs w:val="22"/>
        </w:rPr>
        <w:t xml:space="preserve"> </w:t>
      </w:r>
    </w:p>
    <w:p w14:paraId="070EE6B1" w14:textId="77777777" w:rsidR="006177C9" w:rsidRPr="001773A7" w:rsidRDefault="006177C9" w:rsidP="006177C9">
      <w:pPr>
        <w:pStyle w:val="ListParagraph"/>
        <w:numPr>
          <w:ilvl w:val="2"/>
          <w:numId w:val="50"/>
        </w:numPr>
        <w:spacing w:after="240"/>
        <w:jc w:val="both"/>
        <w:rPr>
          <w:rFonts w:ascii="Arial" w:hAnsi="Arial" w:cs="Arial"/>
          <w:sz w:val="22"/>
        </w:rPr>
      </w:pPr>
      <w:r w:rsidRPr="001773A7">
        <w:rPr>
          <w:rFonts w:ascii="Arial" w:hAnsi="Arial" w:cs="Arial"/>
          <w:sz w:val="22"/>
        </w:rPr>
        <w:t xml:space="preserve">must provide </w:t>
      </w:r>
      <w:r>
        <w:rPr>
          <w:rFonts w:ascii="Arial" w:hAnsi="Arial" w:cs="Arial"/>
          <w:sz w:val="22"/>
        </w:rPr>
        <w:t xml:space="preserve">monthly </w:t>
      </w:r>
      <w:r w:rsidRPr="001773A7">
        <w:rPr>
          <w:rFonts w:ascii="Arial" w:hAnsi="Arial" w:cs="Arial"/>
          <w:sz w:val="22"/>
        </w:rPr>
        <w:t>updates regarding the progress of the Project to the Pro</w:t>
      </w:r>
      <w:r>
        <w:rPr>
          <w:rFonts w:ascii="Arial" w:hAnsi="Arial" w:cs="Arial"/>
          <w:sz w:val="22"/>
        </w:rPr>
        <w:t>ject Control Group</w:t>
      </w:r>
      <w:r w:rsidRPr="001773A7">
        <w:rPr>
          <w:rFonts w:ascii="Arial" w:hAnsi="Arial" w:cs="Arial"/>
          <w:sz w:val="22"/>
        </w:rPr>
        <w:t>;</w:t>
      </w:r>
    </w:p>
    <w:p w14:paraId="61B4BD96" w14:textId="77777777" w:rsidR="006177C9" w:rsidRPr="001773A7" w:rsidRDefault="006177C9" w:rsidP="006177C9">
      <w:pPr>
        <w:pStyle w:val="ListParagraph"/>
        <w:numPr>
          <w:ilvl w:val="2"/>
          <w:numId w:val="50"/>
        </w:numPr>
        <w:spacing w:after="240"/>
        <w:jc w:val="both"/>
        <w:rPr>
          <w:rFonts w:ascii="Arial" w:hAnsi="Arial" w:cs="Arial"/>
          <w:sz w:val="22"/>
        </w:rPr>
      </w:pPr>
      <w:r>
        <w:rPr>
          <w:rFonts w:ascii="Arial" w:hAnsi="Arial" w:cs="Arial"/>
          <w:sz w:val="22"/>
        </w:rPr>
        <w:t xml:space="preserve">without limiting clause </w:t>
      </w:r>
      <w:r>
        <w:rPr>
          <w:rFonts w:ascii="Arial" w:hAnsi="Arial" w:cs="Arial"/>
          <w:sz w:val="22"/>
        </w:rPr>
        <w:fldChar w:fldCharType="begin"/>
      </w:r>
      <w:r>
        <w:rPr>
          <w:rFonts w:ascii="Arial" w:hAnsi="Arial" w:cs="Arial"/>
          <w:sz w:val="22"/>
        </w:rPr>
        <w:instrText xml:space="preserve"> REF _Ref78196425 \w \h </w:instrText>
      </w:r>
      <w:r>
        <w:rPr>
          <w:rFonts w:ascii="Arial" w:hAnsi="Arial" w:cs="Arial"/>
          <w:sz w:val="22"/>
        </w:rPr>
      </w:r>
      <w:r>
        <w:rPr>
          <w:rFonts w:ascii="Arial" w:hAnsi="Arial" w:cs="Arial"/>
          <w:sz w:val="22"/>
        </w:rPr>
        <w:fldChar w:fldCharType="separate"/>
      </w:r>
      <w:r>
        <w:rPr>
          <w:rFonts w:ascii="Arial" w:hAnsi="Arial" w:cs="Arial"/>
          <w:sz w:val="22"/>
          <w:cs/>
        </w:rPr>
        <w:t>‎</w:t>
      </w:r>
      <w:r>
        <w:rPr>
          <w:rFonts w:ascii="Arial" w:hAnsi="Arial" w:cs="Arial"/>
          <w:sz w:val="22"/>
        </w:rPr>
        <w:fldChar w:fldCharType="end"/>
      </w:r>
      <w:r>
        <w:rPr>
          <w:rFonts w:ascii="Arial" w:hAnsi="Arial" w:cs="Arial"/>
          <w:sz w:val="22"/>
        </w:rPr>
        <w:t xml:space="preserve">6.3(c), </w:t>
      </w:r>
      <w:r w:rsidRPr="001773A7">
        <w:rPr>
          <w:rFonts w:ascii="Arial" w:hAnsi="Arial" w:cs="Arial"/>
          <w:sz w:val="22"/>
        </w:rPr>
        <w:t>must consult with and provide details to the Pro</w:t>
      </w:r>
      <w:r>
        <w:rPr>
          <w:rFonts w:ascii="Arial" w:hAnsi="Arial" w:cs="Arial"/>
          <w:sz w:val="22"/>
        </w:rPr>
        <w:t>ject Control Group</w:t>
      </w:r>
      <w:r w:rsidRPr="001773A7">
        <w:rPr>
          <w:rFonts w:ascii="Arial" w:hAnsi="Arial" w:cs="Arial"/>
          <w:sz w:val="22"/>
        </w:rPr>
        <w:t xml:space="preserve"> in relation to the awarding of any Material Contracts; </w:t>
      </w:r>
    </w:p>
    <w:p w14:paraId="6DDA008D" w14:textId="3CF4B0AD" w:rsidR="006177C9" w:rsidRDefault="006177C9" w:rsidP="006177C9">
      <w:pPr>
        <w:pStyle w:val="ListParagraph"/>
        <w:numPr>
          <w:ilvl w:val="2"/>
          <w:numId w:val="50"/>
        </w:numPr>
        <w:spacing w:after="240"/>
        <w:jc w:val="both"/>
        <w:rPr>
          <w:rFonts w:ascii="Arial" w:hAnsi="Arial" w:cs="Arial"/>
          <w:sz w:val="22"/>
        </w:rPr>
      </w:pPr>
      <w:r w:rsidRPr="001773A7">
        <w:rPr>
          <w:rFonts w:ascii="Arial" w:hAnsi="Arial" w:cs="Arial"/>
          <w:sz w:val="22"/>
        </w:rPr>
        <w:t>will</w:t>
      </w:r>
      <w:r>
        <w:rPr>
          <w:rFonts w:ascii="Arial" w:hAnsi="Arial" w:cs="Arial"/>
          <w:sz w:val="22"/>
        </w:rPr>
        <w:t xml:space="preserve">, or has already, obtained the necessary </w:t>
      </w:r>
      <w:r w:rsidRPr="001773A7">
        <w:rPr>
          <w:rFonts w:ascii="Arial" w:hAnsi="Arial" w:cs="Arial"/>
          <w:sz w:val="22"/>
        </w:rPr>
        <w:t>Pro</w:t>
      </w:r>
      <w:r>
        <w:rPr>
          <w:rFonts w:ascii="Arial" w:hAnsi="Arial" w:cs="Arial"/>
          <w:sz w:val="22"/>
        </w:rPr>
        <w:t xml:space="preserve">ject Control Group approval or other such approval as required in accordance with the Project Plan in respect of </w:t>
      </w:r>
      <w:r w:rsidRPr="001773A7">
        <w:rPr>
          <w:rFonts w:ascii="Arial" w:hAnsi="Arial" w:cs="Arial"/>
          <w:sz w:val="22"/>
        </w:rPr>
        <w:t>the award</w:t>
      </w:r>
      <w:r>
        <w:rPr>
          <w:rFonts w:ascii="Arial" w:hAnsi="Arial" w:cs="Arial"/>
          <w:sz w:val="22"/>
        </w:rPr>
        <w:t>ing</w:t>
      </w:r>
      <w:r w:rsidRPr="001773A7">
        <w:rPr>
          <w:rFonts w:ascii="Arial" w:hAnsi="Arial" w:cs="Arial"/>
          <w:sz w:val="22"/>
        </w:rPr>
        <w:t xml:space="preserve"> of relevant Material Contract</w:t>
      </w:r>
      <w:r>
        <w:rPr>
          <w:rFonts w:ascii="Arial" w:hAnsi="Arial" w:cs="Arial"/>
          <w:sz w:val="22"/>
        </w:rPr>
        <w:t>s;</w:t>
      </w:r>
      <w:r w:rsidR="00F75D03">
        <w:rPr>
          <w:rFonts w:ascii="Arial" w:hAnsi="Arial" w:cs="Arial"/>
          <w:sz w:val="22"/>
        </w:rPr>
        <w:t xml:space="preserve"> and</w:t>
      </w:r>
      <w:r>
        <w:rPr>
          <w:rFonts w:ascii="Arial" w:hAnsi="Arial" w:cs="Arial"/>
          <w:sz w:val="22"/>
        </w:rPr>
        <w:t xml:space="preserve"> </w:t>
      </w:r>
    </w:p>
    <w:p w14:paraId="15C79CD6" w14:textId="77777777" w:rsidR="00E505B1" w:rsidRDefault="006177C9" w:rsidP="006177C9">
      <w:pPr>
        <w:pStyle w:val="ListParagraph"/>
        <w:numPr>
          <w:ilvl w:val="2"/>
          <w:numId w:val="50"/>
        </w:numPr>
        <w:spacing w:after="240"/>
        <w:jc w:val="both"/>
        <w:rPr>
          <w:rFonts w:ascii="Arial" w:hAnsi="Arial" w:cs="Arial"/>
          <w:sz w:val="22"/>
        </w:rPr>
      </w:pPr>
      <w:r>
        <w:rPr>
          <w:rFonts w:ascii="Arial" w:hAnsi="Arial" w:cs="Arial"/>
          <w:sz w:val="22"/>
        </w:rPr>
        <w:lastRenderedPageBreak/>
        <w:t>unless otherwise agreed by the Department, must ensure that all Material Contracts include the ability for the Recipient to terminate that Material Contract at any time for the Recipient's convenience.</w:t>
      </w:r>
      <w:r w:rsidR="00E505B1">
        <w:rPr>
          <w:rFonts w:ascii="Arial" w:hAnsi="Arial" w:cs="Arial"/>
          <w:sz w:val="22"/>
        </w:rPr>
        <w:t>]</w:t>
      </w:r>
    </w:p>
    <w:p w14:paraId="61F36771" w14:textId="2A0B3621" w:rsidR="006177C9" w:rsidRPr="00C9582B" w:rsidRDefault="00E505B1" w:rsidP="00C9582B">
      <w:pPr>
        <w:spacing w:after="240"/>
        <w:jc w:val="both"/>
        <w:rPr>
          <w:rFonts w:ascii="Arial" w:hAnsi="Arial" w:cs="Arial"/>
          <w:i/>
          <w:iCs/>
        </w:rPr>
      </w:pPr>
      <w:r w:rsidRPr="00C9582B">
        <w:rPr>
          <w:rFonts w:ascii="Arial" w:hAnsi="Arial" w:cs="Arial"/>
          <w:i/>
          <w:iCs/>
          <w:sz w:val="22"/>
          <w:highlight w:val="yellow"/>
        </w:rPr>
        <w:t>[</w:t>
      </w:r>
      <w:r w:rsidR="00AA0251">
        <w:rPr>
          <w:rFonts w:ascii="Arial" w:hAnsi="Arial" w:cs="Arial"/>
          <w:i/>
          <w:iCs/>
          <w:sz w:val="22"/>
          <w:highlight w:val="yellow"/>
        </w:rPr>
        <w:t>Applicant g</w:t>
      </w:r>
      <w:r w:rsidRPr="00C9582B">
        <w:rPr>
          <w:rFonts w:ascii="Arial" w:hAnsi="Arial" w:cs="Arial"/>
          <w:i/>
          <w:iCs/>
          <w:sz w:val="22"/>
          <w:highlight w:val="yellow"/>
        </w:rPr>
        <w:t xml:space="preserve">uidance note: </w:t>
      </w:r>
      <w:r>
        <w:rPr>
          <w:rFonts w:ascii="Arial" w:hAnsi="Arial" w:cs="Arial"/>
          <w:i/>
          <w:iCs/>
          <w:sz w:val="22"/>
          <w:highlight w:val="yellow"/>
        </w:rPr>
        <w:t>This clause may or may not apply</w:t>
      </w:r>
      <w:r w:rsidR="00DE1E72">
        <w:rPr>
          <w:rFonts w:ascii="Arial" w:hAnsi="Arial" w:cs="Arial"/>
          <w:i/>
          <w:iCs/>
          <w:sz w:val="22"/>
          <w:highlight w:val="yellow"/>
        </w:rPr>
        <w:t xml:space="preserve"> depending on the size and complexity of the funded activity and the amount of grant.</w:t>
      </w:r>
      <w:r>
        <w:rPr>
          <w:rFonts w:ascii="Arial" w:hAnsi="Arial" w:cs="Arial"/>
          <w:i/>
          <w:iCs/>
          <w:sz w:val="22"/>
          <w:highlight w:val="yellow"/>
        </w:rPr>
        <w:t xml:space="preserve"> </w:t>
      </w:r>
      <w:r w:rsidR="00AA0251">
        <w:rPr>
          <w:rFonts w:ascii="Arial" w:hAnsi="Arial" w:cs="Arial"/>
          <w:i/>
          <w:iCs/>
          <w:sz w:val="22"/>
          <w:highlight w:val="yellow"/>
        </w:rPr>
        <w:t>The requirement for a Project Control Group will be determined by the Department as part of the Department’s assessment of applications</w:t>
      </w:r>
      <w:r w:rsidRPr="00C9582B">
        <w:rPr>
          <w:rFonts w:ascii="Arial" w:hAnsi="Arial" w:cs="Arial"/>
          <w:i/>
          <w:iCs/>
          <w:sz w:val="22"/>
          <w:highlight w:val="yellow"/>
        </w:rPr>
        <w:t>.]</w:t>
      </w:r>
      <w:r w:rsidR="006177C9" w:rsidRPr="00C9582B">
        <w:rPr>
          <w:rFonts w:ascii="Arial" w:hAnsi="Arial" w:cs="Arial"/>
          <w:i/>
          <w:iCs/>
          <w:sz w:val="22"/>
        </w:rPr>
        <w:t xml:space="preserve"> </w:t>
      </w:r>
    </w:p>
    <w:p w14:paraId="712CE141" w14:textId="75661E27" w:rsidR="005A2FD9" w:rsidRPr="00A171D4" w:rsidRDefault="0055570A" w:rsidP="00A171D4">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szCs w:val="22"/>
        </w:rPr>
      </w:pPr>
      <w:r>
        <w:rPr>
          <w:rFonts w:ascii="Arial" w:hAnsi="Arial" w:cs="Arial"/>
          <w:u w:val="none"/>
        </w:rPr>
        <w:t>LOCAL JOBS FIRST POLICY</w:t>
      </w:r>
      <w:bookmarkEnd w:id="87"/>
      <w:bookmarkEnd w:id="88"/>
      <w:bookmarkEnd w:id="89"/>
      <w:r w:rsidR="00462D67" w:rsidRPr="00A171D4">
        <w:rPr>
          <w:rFonts w:ascii="Arial" w:hAnsi="Arial" w:cs="Arial"/>
          <w:szCs w:val="22"/>
        </w:rPr>
        <w:t xml:space="preserve"> </w:t>
      </w:r>
    </w:p>
    <w:p w14:paraId="0F519DAF" w14:textId="70BC01E5" w:rsidR="00612574" w:rsidRPr="00612574" w:rsidRDefault="00612574" w:rsidP="00B713B7">
      <w:pPr>
        <w:pStyle w:val="ListParagraph"/>
        <w:numPr>
          <w:ilvl w:val="1"/>
          <w:numId w:val="50"/>
        </w:numPr>
        <w:spacing w:after="240"/>
        <w:ind w:left="571"/>
        <w:jc w:val="both"/>
        <w:rPr>
          <w:rFonts w:ascii="Arial" w:hAnsi="Arial" w:cs="Arial"/>
          <w:sz w:val="22"/>
          <w:szCs w:val="22"/>
        </w:rPr>
      </w:pPr>
      <w:r w:rsidRPr="00050780">
        <w:rPr>
          <w:rFonts w:ascii="Arial" w:hAnsi="Arial" w:cs="Arial"/>
          <w:sz w:val="22"/>
          <w:szCs w:val="22"/>
        </w:rPr>
        <w:t>T</w:t>
      </w:r>
      <w:r w:rsidR="001A6D25">
        <w:rPr>
          <w:rFonts w:ascii="Arial" w:hAnsi="Arial" w:cs="Arial"/>
          <w:sz w:val="22"/>
          <w:szCs w:val="22"/>
        </w:rPr>
        <w:t xml:space="preserve">o the extent the Local Jobs First </w:t>
      </w:r>
      <w:r w:rsidR="00776875">
        <w:rPr>
          <w:rFonts w:ascii="Arial" w:hAnsi="Arial" w:cs="Arial"/>
          <w:sz w:val="22"/>
          <w:szCs w:val="22"/>
        </w:rPr>
        <w:t>Policy applies to the Project, t</w:t>
      </w:r>
      <w:r w:rsidRPr="00050780">
        <w:rPr>
          <w:rFonts w:ascii="Arial" w:hAnsi="Arial" w:cs="Arial"/>
          <w:sz w:val="22"/>
          <w:szCs w:val="22"/>
        </w:rPr>
        <w:t>he Recipient must comply with the Local Jobs First Policy</w:t>
      </w:r>
      <w:r w:rsidR="001D0DE1">
        <w:rPr>
          <w:rFonts w:ascii="Arial" w:hAnsi="Arial" w:cs="Arial"/>
          <w:sz w:val="22"/>
          <w:szCs w:val="22"/>
        </w:rPr>
        <w:t>,</w:t>
      </w:r>
      <w:r w:rsidRPr="00050780">
        <w:rPr>
          <w:rFonts w:ascii="Arial" w:hAnsi="Arial" w:cs="Arial"/>
          <w:sz w:val="22"/>
          <w:szCs w:val="22"/>
        </w:rPr>
        <w:t xml:space="preserve"> the Local Jobs First Policy Commitments</w:t>
      </w:r>
      <w:r w:rsidR="001D0DE1">
        <w:rPr>
          <w:rFonts w:ascii="Arial" w:hAnsi="Arial" w:cs="Arial"/>
          <w:sz w:val="22"/>
          <w:szCs w:val="22"/>
        </w:rPr>
        <w:t xml:space="preserve"> and this clause </w:t>
      </w:r>
      <w:r w:rsidR="00D20CF0">
        <w:rPr>
          <w:rFonts w:ascii="Arial" w:hAnsi="Arial" w:cs="Arial"/>
          <w:sz w:val="22"/>
          <w:szCs w:val="22"/>
        </w:rPr>
        <w:t>7</w:t>
      </w:r>
      <w:r w:rsidR="001D0DE1">
        <w:rPr>
          <w:rFonts w:ascii="Arial" w:hAnsi="Arial" w:cs="Arial"/>
          <w:sz w:val="22"/>
          <w:szCs w:val="22"/>
        </w:rPr>
        <w:t>.</w:t>
      </w:r>
    </w:p>
    <w:p w14:paraId="4946BA18" w14:textId="13DC8E73" w:rsidR="00057894" w:rsidRPr="00641D05" w:rsidRDefault="00B713B7" w:rsidP="00B713B7">
      <w:pPr>
        <w:pStyle w:val="ListParagraph"/>
        <w:numPr>
          <w:ilvl w:val="1"/>
          <w:numId w:val="50"/>
        </w:numPr>
        <w:spacing w:after="240"/>
        <w:ind w:left="571"/>
        <w:jc w:val="both"/>
        <w:rPr>
          <w:rFonts w:ascii="Arial" w:hAnsi="Arial" w:cs="Arial"/>
          <w:sz w:val="22"/>
          <w:szCs w:val="22"/>
        </w:rPr>
      </w:pPr>
      <w:r>
        <w:rPr>
          <w:rFonts w:ascii="Arial" w:hAnsi="Arial" w:cs="Arial"/>
          <w:b/>
          <w:sz w:val="22"/>
          <w:szCs w:val="22"/>
        </w:rPr>
        <w:t>Interaction Reference Number</w:t>
      </w:r>
    </w:p>
    <w:p w14:paraId="344BF4F9" w14:textId="77A1B489" w:rsidR="00057894" w:rsidRPr="00D96F7D" w:rsidRDefault="00057894" w:rsidP="00057894">
      <w:pPr>
        <w:pStyle w:val="ListParagraph"/>
        <w:numPr>
          <w:ilvl w:val="0"/>
          <w:numId w:val="66"/>
        </w:numPr>
        <w:spacing w:after="240"/>
        <w:ind w:left="1134" w:hanging="563"/>
        <w:jc w:val="both"/>
        <w:rPr>
          <w:rFonts w:ascii="Arial" w:hAnsi="Arial" w:cs="Arial"/>
          <w:sz w:val="22"/>
          <w:szCs w:val="22"/>
        </w:rPr>
      </w:pPr>
      <w:r>
        <w:rPr>
          <w:rFonts w:ascii="Arial" w:hAnsi="Arial" w:cs="Arial"/>
          <w:sz w:val="22"/>
        </w:rPr>
        <w:t xml:space="preserve">The Recipient must comply with this clause </w:t>
      </w:r>
      <w:r w:rsidR="00D20CF0">
        <w:rPr>
          <w:rFonts w:ascii="Arial" w:hAnsi="Arial" w:cs="Arial"/>
          <w:sz w:val="22"/>
        </w:rPr>
        <w:t>7</w:t>
      </w:r>
      <w:r>
        <w:rPr>
          <w:rFonts w:ascii="Arial" w:hAnsi="Arial" w:cs="Arial"/>
          <w:sz w:val="22"/>
        </w:rPr>
        <w:t>.</w:t>
      </w:r>
      <w:r w:rsidR="00612574">
        <w:rPr>
          <w:rFonts w:ascii="Arial" w:hAnsi="Arial" w:cs="Arial"/>
          <w:sz w:val="22"/>
        </w:rPr>
        <w:t>2</w:t>
      </w:r>
      <w:r>
        <w:rPr>
          <w:rFonts w:ascii="Arial" w:hAnsi="Arial" w:cs="Arial"/>
          <w:sz w:val="22"/>
        </w:rPr>
        <w:t xml:space="preserve"> as a condition precedent to it becoming entitled to payment of the Grant under this Agreement.</w:t>
      </w:r>
    </w:p>
    <w:p w14:paraId="6101B724" w14:textId="24C51335" w:rsidR="00057894" w:rsidRDefault="00057894" w:rsidP="00057894">
      <w:pPr>
        <w:pStyle w:val="ListParagraph"/>
        <w:numPr>
          <w:ilvl w:val="0"/>
          <w:numId w:val="66"/>
        </w:numPr>
        <w:spacing w:after="240"/>
        <w:ind w:left="1134" w:hanging="563"/>
        <w:jc w:val="both"/>
        <w:rPr>
          <w:rFonts w:ascii="Arial" w:hAnsi="Arial" w:cs="Arial"/>
          <w:sz w:val="22"/>
          <w:szCs w:val="22"/>
        </w:rPr>
      </w:pPr>
      <w:r>
        <w:rPr>
          <w:rFonts w:ascii="Arial" w:hAnsi="Arial" w:cs="Arial"/>
          <w:sz w:val="22"/>
          <w:szCs w:val="22"/>
        </w:rPr>
        <w:t xml:space="preserve">To </w:t>
      </w:r>
      <w:r w:rsidRPr="00736D8E">
        <w:rPr>
          <w:rFonts w:ascii="Arial" w:hAnsi="Arial" w:cs="Arial"/>
          <w:sz w:val="22"/>
          <w:szCs w:val="22"/>
        </w:rPr>
        <w:t xml:space="preserve">maximise opportunities for local business </w:t>
      </w:r>
      <w:r>
        <w:rPr>
          <w:rFonts w:ascii="Arial" w:hAnsi="Arial" w:cs="Arial"/>
          <w:sz w:val="22"/>
          <w:szCs w:val="22"/>
        </w:rPr>
        <w:t xml:space="preserve">within the Project, </w:t>
      </w:r>
      <w:r w:rsidRPr="00DE118A">
        <w:rPr>
          <w:rFonts w:ascii="Arial" w:hAnsi="Arial" w:cs="Arial"/>
          <w:sz w:val="22"/>
          <w:szCs w:val="22"/>
        </w:rPr>
        <w:t xml:space="preserve">within </w:t>
      </w:r>
      <w:r w:rsidR="00A55C3E" w:rsidRPr="00DE118A">
        <w:rPr>
          <w:rFonts w:ascii="Arial" w:hAnsi="Arial" w:cs="Arial"/>
          <w:sz w:val="22"/>
          <w:szCs w:val="22"/>
        </w:rPr>
        <w:t>sixty (</w:t>
      </w:r>
      <w:r w:rsidRPr="00DE118A">
        <w:rPr>
          <w:rFonts w:ascii="Arial" w:hAnsi="Arial" w:cs="Arial"/>
          <w:sz w:val="22"/>
          <w:szCs w:val="22"/>
        </w:rPr>
        <w:t>60</w:t>
      </w:r>
      <w:r w:rsidR="00A55C3E" w:rsidRPr="00DE118A">
        <w:rPr>
          <w:rFonts w:ascii="Arial" w:hAnsi="Arial" w:cs="Arial"/>
          <w:sz w:val="22"/>
          <w:szCs w:val="22"/>
        </w:rPr>
        <w:t>)</w:t>
      </w:r>
      <w:r w:rsidRPr="00DE118A">
        <w:rPr>
          <w:rFonts w:ascii="Arial" w:hAnsi="Arial" w:cs="Arial"/>
          <w:sz w:val="22"/>
          <w:szCs w:val="22"/>
        </w:rPr>
        <w:t xml:space="preserve"> days</w:t>
      </w:r>
      <w:r w:rsidRPr="00736D8E">
        <w:rPr>
          <w:rFonts w:ascii="Arial" w:hAnsi="Arial" w:cs="Arial"/>
          <w:sz w:val="22"/>
          <w:szCs w:val="22"/>
        </w:rPr>
        <w:t xml:space="preserve"> </w:t>
      </w:r>
      <w:r w:rsidRPr="005D7E6D">
        <w:rPr>
          <w:rFonts w:ascii="Arial" w:hAnsi="Arial" w:cs="Arial"/>
          <w:sz w:val="22"/>
          <w:szCs w:val="22"/>
        </w:rPr>
        <w:t>of the</w:t>
      </w:r>
      <w:r w:rsidR="00B0777D" w:rsidRPr="005D7E6D">
        <w:rPr>
          <w:rFonts w:ascii="Arial" w:hAnsi="Arial" w:cs="Arial"/>
          <w:sz w:val="22"/>
          <w:szCs w:val="22"/>
        </w:rPr>
        <w:t xml:space="preserve"> </w:t>
      </w:r>
      <w:r w:rsidR="00260BB1" w:rsidRPr="005D7E6D">
        <w:rPr>
          <w:rFonts w:ascii="Arial" w:hAnsi="Arial" w:cs="Arial"/>
          <w:sz w:val="22"/>
          <w:szCs w:val="22"/>
        </w:rPr>
        <w:t>Contract Manager’s request</w:t>
      </w:r>
      <w:r w:rsidRPr="00DE118A">
        <w:rPr>
          <w:rFonts w:ascii="Arial" w:hAnsi="Arial" w:cs="Arial"/>
          <w:sz w:val="22"/>
          <w:szCs w:val="22"/>
        </w:rPr>
        <w:t>,</w:t>
      </w:r>
      <w:r w:rsidRPr="00736D8E">
        <w:rPr>
          <w:rFonts w:ascii="Arial" w:hAnsi="Arial" w:cs="Arial"/>
          <w:sz w:val="22"/>
          <w:szCs w:val="22"/>
        </w:rPr>
        <w:t xml:space="preserve"> </w:t>
      </w:r>
      <w:r w:rsidR="00974360">
        <w:rPr>
          <w:rFonts w:ascii="Arial" w:hAnsi="Arial" w:cs="Arial"/>
          <w:sz w:val="22"/>
          <w:szCs w:val="22"/>
        </w:rPr>
        <w:t xml:space="preserve">the Recipient must </w:t>
      </w:r>
      <w:r w:rsidRPr="00736D8E">
        <w:rPr>
          <w:rFonts w:ascii="Arial" w:hAnsi="Arial" w:cs="Arial"/>
          <w:sz w:val="22"/>
          <w:szCs w:val="22"/>
        </w:rPr>
        <w:t>prepare and submit an IRN Form through the VMC setting out</w:t>
      </w:r>
      <w:r>
        <w:rPr>
          <w:rFonts w:ascii="Arial" w:hAnsi="Arial" w:cs="Arial"/>
          <w:sz w:val="22"/>
          <w:szCs w:val="22"/>
        </w:rPr>
        <w:t>:</w:t>
      </w:r>
    </w:p>
    <w:p w14:paraId="19DBD33F" w14:textId="77777777" w:rsidR="00057894" w:rsidRDefault="00057894" w:rsidP="00057894">
      <w:pPr>
        <w:pStyle w:val="ListParagraph"/>
        <w:numPr>
          <w:ilvl w:val="1"/>
          <w:numId w:val="66"/>
        </w:numPr>
        <w:spacing w:after="240"/>
        <w:jc w:val="both"/>
        <w:rPr>
          <w:rFonts w:ascii="Arial" w:hAnsi="Arial" w:cs="Arial"/>
          <w:sz w:val="22"/>
          <w:szCs w:val="22"/>
        </w:rPr>
      </w:pPr>
      <w:r w:rsidRPr="00736D8E">
        <w:rPr>
          <w:rFonts w:ascii="Arial" w:hAnsi="Arial" w:cs="Arial"/>
          <w:sz w:val="22"/>
          <w:szCs w:val="22"/>
        </w:rPr>
        <w:t>details of the Project; and</w:t>
      </w:r>
    </w:p>
    <w:p w14:paraId="2143D255" w14:textId="77777777" w:rsidR="00057894" w:rsidRPr="00736D8E" w:rsidRDefault="00057894" w:rsidP="00057894">
      <w:pPr>
        <w:pStyle w:val="ListParagraph"/>
        <w:numPr>
          <w:ilvl w:val="1"/>
          <w:numId w:val="66"/>
        </w:numPr>
        <w:spacing w:after="240"/>
        <w:jc w:val="both"/>
      </w:pPr>
      <w:r w:rsidRPr="00D96F7D">
        <w:rPr>
          <w:rFonts w:ascii="Arial" w:hAnsi="Arial" w:cs="Arial"/>
          <w:sz w:val="22"/>
          <w:szCs w:val="22"/>
        </w:rPr>
        <w:t>the services or activity likely to be required to deliver the Project.</w:t>
      </w:r>
    </w:p>
    <w:p w14:paraId="41E8D46E" w14:textId="377EA31C" w:rsidR="00057894" w:rsidRDefault="00057894" w:rsidP="00057894">
      <w:pPr>
        <w:pStyle w:val="ListParagraph"/>
        <w:numPr>
          <w:ilvl w:val="0"/>
          <w:numId w:val="66"/>
        </w:numPr>
        <w:spacing w:after="240"/>
        <w:ind w:left="1134" w:hanging="563"/>
        <w:jc w:val="both"/>
        <w:rPr>
          <w:rFonts w:ascii="Arial" w:hAnsi="Arial" w:cs="Arial"/>
          <w:sz w:val="22"/>
          <w:szCs w:val="22"/>
        </w:rPr>
      </w:pPr>
      <w:r w:rsidRPr="00D96F7D">
        <w:rPr>
          <w:rFonts w:ascii="Arial" w:hAnsi="Arial" w:cs="Arial"/>
          <w:sz w:val="22"/>
          <w:szCs w:val="22"/>
        </w:rPr>
        <w:t xml:space="preserve">When contacted by the ICN, the Recipient must consult with ICN in respect of opportunities for local businesses to deliver the services and activity required </w:t>
      </w:r>
      <w:r>
        <w:rPr>
          <w:rFonts w:ascii="Arial" w:hAnsi="Arial" w:cs="Arial"/>
          <w:sz w:val="22"/>
          <w:szCs w:val="22"/>
        </w:rPr>
        <w:t>under this Agreement</w:t>
      </w:r>
      <w:r w:rsidRPr="00D96F7D">
        <w:rPr>
          <w:rFonts w:ascii="Arial" w:hAnsi="Arial" w:cs="Arial"/>
          <w:sz w:val="22"/>
          <w:szCs w:val="22"/>
        </w:rPr>
        <w:t>.</w:t>
      </w:r>
    </w:p>
    <w:p w14:paraId="1C2A59BA" w14:textId="77777777" w:rsidR="00057894" w:rsidRDefault="00057894" w:rsidP="00057894">
      <w:pPr>
        <w:pStyle w:val="ListParagraph"/>
        <w:numPr>
          <w:ilvl w:val="0"/>
          <w:numId w:val="66"/>
        </w:numPr>
        <w:spacing w:after="240"/>
        <w:ind w:left="1134" w:hanging="563"/>
        <w:jc w:val="both"/>
        <w:rPr>
          <w:rFonts w:ascii="Arial" w:hAnsi="Arial" w:cs="Arial"/>
          <w:sz w:val="22"/>
          <w:szCs w:val="22"/>
        </w:rPr>
      </w:pPr>
      <w:r w:rsidRPr="00736D8E">
        <w:rPr>
          <w:rFonts w:ascii="Arial" w:hAnsi="Arial" w:cs="Arial"/>
          <w:sz w:val="22"/>
          <w:szCs w:val="22"/>
        </w:rPr>
        <w:t xml:space="preserve">The </w:t>
      </w:r>
      <w:r>
        <w:rPr>
          <w:rFonts w:ascii="Arial" w:hAnsi="Arial" w:cs="Arial"/>
          <w:sz w:val="22"/>
          <w:szCs w:val="22"/>
        </w:rPr>
        <w:t>Recipient</w:t>
      </w:r>
      <w:r w:rsidRPr="00736D8E">
        <w:rPr>
          <w:rFonts w:ascii="Arial" w:hAnsi="Arial" w:cs="Arial"/>
          <w:sz w:val="22"/>
          <w:szCs w:val="22"/>
        </w:rPr>
        <w:t xml:space="preserve"> acknowledges and agrees that</w:t>
      </w:r>
      <w:r>
        <w:rPr>
          <w:rFonts w:ascii="Arial" w:hAnsi="Arial" w:cs="Arial"/>
          <w:sz w:val="22"/>
          <w:szCs w:val="22"/>
        </w:rPr>
        <w:t xml:space="preserve"> ICN will, if required:</w:t>
      </w:r>
    </w:p>
    <w:p w14:paraId="1FC0FF47" w14:textId="77777777" w:rsidR="00057894" w:rsidRDefault="00057894" w:rsidP="00057894">
      <w:pPr>
        <w:pStyle w:val="ListParagraph"/>
        <w:numPr>
          <w:ilvl w:val="1"/>
          <w:numId w:val="66"/>
        </w:numPr>
        <w:spacing w:after="240"/>
        <w:jc w:val="both"/>
        <w:rPr>
          <w:rFonts w:ascii="Arial" w:hAnsi="Arial" w:cs="Arial"/>
          <w:sz w:val="22"/>
          <w:szCs w:val="22"/>
        </w:rPr>
      </w:pPr>
      <w:r>
        <w:rPr>
          <w:rFonts w:ascii="Arial" w:hAnsi="Arial" w:cs="Arial"/>
          <w:sz w:val="22"/>
          <w:szCs w:val="22"/>
        </w:rPr>
        <w:t>review and contribute to planning for the Project; and</w:t>
      </w:r>
    </w:p>
    <w:p w14:paraId="4A0DFDF1" w14:textId="77777777" w:rsidR="00057894" w:rsidRPr="00D96F7D" w:rsidRDefault="00057894" w:rsidP="00057894">
      <w:pPr>
        <w:pStyle w:val="ListParagraph"/>
        <w:numPr>
          <w:ilvl w:val="1"/>
          <w:numId w:val="66"/>
        </w:numPr>
        <w:spacing w:after="240"/>
        <w:jc w:val="both"/>
        <w:rPr>
          <w:rFonts w:ascii="Arial" w:hAnsi="Arial" w:cs="Arial"/>
          <w:sz w:val="22"/>
          <w:szCs w:val="22"/>
        </w:rPr>
      </w:pPr>
      <w:r>
        <w:rPr>
          <w:rFonts w:ascii="Arial" w:hAnsi="Arial" w:cs="Arial"/>
          <w:sz w:val="22"/>
          <w:szCs w:val="22"/>
        </w:rPr>
        <w:t xml:space="preserve">participate in meetings regarding the Project. </w:t>
      </w:r>
    </w:p>
    <w:p w14:paraId="15D3D467" w14:textId="77777777" w:rsidR="00057894" w:rsidRDefault="00057894" w:rsidP="00057894">
      <w:pPr>
        <w:pStyle w:val="ListParagraph"/>
        <w:numPr>
          <w:ilvl w:val="0"/>
          <w:numId w:val="66"/>
        </w:numPr>
        <w:spacing w:after="240"/>
        <w:ind w:left="1134" w:hanging="563"/>
        <w:jc w:val="both"/>
        <w:rPr>
          <w:rFonts w:ascii="Arial" w:hAnsi="Arial" w:cs="Arial"/>
          <w:sz w:val="22"/>
          <w:szCs w:val="22"/>
        </w:rPr>
      </w:pPr>
      <w:r>
        <w:rPr>
          <w:rFonts w:ascii="Arial" w:hAnsi="Arial" w:cs="Arial"/>
          <w:sz w:val="22"/>
          <w:szCs w:val="22"/>
        </w:rPr>
        <w:t>Within twenty (20) business days of entering into this Agreement, the Recipient must:</w:t>
      </w:r>
    </w:p>
    <w:p w14:paraId="7A8842B0" w14:textId="42267C2A" w:rsidR="00057894" w:rsidRDefault="00057894" w:rsidP="00057894">
      <w:pPr>
        <w:pStyle w:val="ListParagraph"/>
        <w:numPr>
          <w:ilvl w:val="1"/>
          <w:numId w:val="66"/>
        </w:numPr>
        <w:spacing w:after="240"/>
        <w:jc w:val="both"/>
        <w:rPr>
          <w:rFonts w:ascii="Arial" w:hAnsi="Arial" w:cs="Arial"/>
          <w:sz w:val="22"/>
          <w:szCs w:val="22"/>
        </w:rPr>
      </w:pPr>
      <w:r>
        <w:rPr>
          <w:rFonts w:ascii="Arial" w:hAnsi="Arial" w:cs="Arial"/>
          <w:sz w:val="22"/>
          <w:szCs w:val="22"/>
        </w:rPr>
        <w:t xml:space="preserve">provide the IRN to the </w:t>
      </w:r>
      <w:r w:rsidR="00050780">
        <w:rPr>
          <w:rFonts w:ascii="Arial" w:hAnsi="Arial" w:cs="Arial"/>
          <w:sz w:val="22"/>
          <w:szCs w:val="22"/>
        </w:rPr>
        <w:t>Contract Manager</w:t>
      </w:r>
      <w:r>
        <w:rPr>
          <w:rFonts w:ascii="Arial" w:hAnsi="Arial" w:cs="Arial"/>
          <w:sz w:val="22"/>
          <w:szCs w:val="22"/>
        </w:rPr>
        <w:t>; and</w:t>
      </w:r>
    </w:p>
    <w:p w14:paraId="3BE1CDD4" w14:textId="6DD81EF5" w:rsidR="00057894" w:rsidRPr="00641D05" w:rsidRDefault="00057894" w:rsidP="00641D05">
      <w:pPr>
        <w:pStyle w:val="ListParagraph"/>
        <w:numPr>
          <w:ilvl w:val="1"/>
          <w:numId w:val="66"/>
        </w:numPr>
        <w:spacing w:after="240"/>
        <w:jc w:val="both"/>
        <w:rPr>
          <w:rFonts w:ascii="Arial" w:hAnsi="Arial" w:cs="Arial"/>
          <w:sz w:val="22"/>
          <w:szCs w:val="22"/>
        </w:rPr>
      </w:pPr>
      <w:r w:rsidRPr="00641D05">
        <w:rPr>
          <w:rFonts w:ascii="Arial" w:hAnsi="Arial" w:cs="Arial"/>
          <w:sz w:val="22"/>
          <w:szCs w:val="22"/>
        </w:rPr>
        <w:t xml:space="preserve">inform the </w:t>
      </w:r>
      <w:r w:rsidR="00974360">
        <w:rPr>
          <w:rFonts w:ascii="Arial" w:hAnsi="Arial" w:cs="Arial"/>
          <w:sz w:val="22"/>
          <w:szCs w:val="22"/>
        </w:rPr>
        <w:t>Contract Manager</w:t>
      </w:r>
      <w:r w:rsidRPr="00641D05">
        <w:rPr>
          <w:rFonts w:ascii="Arial" w:hAnsi="Arial" w:cs="Arial"/>
          <w:sz w:val="22"/>
          <w:szCs w:val="22"/>
        </w:rPr>
        <w:t xml:space="preserve"> of any opportunities for local business agreed with ICN. For this purpose, the Recipient </w:t>
      </w:r>
      <w:r w:rsidRPr="00DE118A">
        <w:rPr>
          <w:rFonts w:ascii="Arial" w:hAnsi="Arial" w:cs="Arial"/>
          <w:sz w:val="22"/>
          <w:szCs w:val="22"/>
        </w:rPr>
        <w:t>may</w:t>
      </w:r>
      <w:r w:rsidRPr="00641D05">
        <w:rPr>
          <w:rFonts w:ascii="Arial" w:hAnsi="Arial" w:cs="Arial"/>
          <w:sz w:val="22"/>
          <w:szCs w:val="22"/>
        </w:rPr>
        <w:t xml:space="preserve"> provide the </w:t>
      </w:r>
      <w:r w:rsidR="00DE118A">
        <w:rPr>
          <w:rFonts w:ascii="Arial" w:hAnsi="Arial" w:cs="Arial"/>
          <w:sz w:val="22"/>
          <w:szCs w:val="22"/>
        </w:rPr>
        <w:t>Contract Manager</w:t>
      </w:r>
      <w:r w:rsidRPr="00641D05">
        <w:rPr>
          <w:rFonts w:ascii="Arial" w:hAnsi="Arial" w:cs="Arial"/>
          <w:sz w:val="22"/>
          <w:szCs w:val="22"/>
        </w:rPr>
        <w:t xml:space="preserve"> with a copy of the Reference Letter.</w:t>
      </w:r>
    </w:p>
    <w:p w14:paraId="6F0890C9" w14:textId="4834E8EF" w:rsidR="00587675" w:rsidRPr="00641D05" w:rsidRDefault="00057894" w:rsidP="00B713B7">
      <w:pPr>
        <w:pStyle w:val="ListParagraph"/>
        <w:numPr>
          <w:ilvl w:val="1"/>
          <w:numId w:val="50"/>
        </w:numPr>
        <w:spacing w:after="240"/>
        <w:ind w:left="571"/>
        <w:jc w:val="both"/>
        <w:rPr>
          <w:rFonts w:ascii="Arial" w:hAnsi="Arial" w:cs="Arial"/>
          <w:sz w:val="22"/>
          <w:szCs w:val="22"/>
        </w:rPr>
      </w:pPr>
      <w:r>
        <w:rPr>
          <w:rFonts w:ascii="Arial" w:hAnsi="Arial" w:cs="Arial"/>
          <w:b/>
          <w:sz w:val="22"/>
          <w:szCs w:val="22"/>
        </w:rPr>
        <w:t>Record Keeping and monitoring</w:t>
      </w:r>
    </w:p>
    <w:p w14:paraId="6A537DA1" w14:textId="77777777" w:rsidR="00057894" w:rsidRDefault="00057894" w:rsidP="00057894">
      <w:pPr>
        <w:pStyle w:val="ListParagraph"/>
        <w:numPr>
          <w:ilvl w:val="2"/>
          <w:numId w:val="50"/>
        </w:numPr>
        <w:spacing w:after="240"/>
        <w:ind w:left="1134" w:hanging="566"/>
        <w:jc w:val="both"/>
        <w:rPr>
          <w:rFonts w:ascii="Arial" w:hAnsi="Arial" w:cs="Arial"/>
          <w:sz w:val="22"/>
          <w:szCs w:val="22"/>
        </w:rPr>
      </w:pPr>
      <w:r>
        <w:rPr>
          <w:rFonts w:ascii="Arial" w:hAnsi="Arial" w:cs="Arial"/>
          <w:sz w:val="22"/>
          <w:szCs w:val="22"/>
        </w:rPr>
        <w:t xml:space="preserve">The Recipient must prepare and maintain records demonstrating its compliance with any Local </w:t>
      </w:r>
      <w:r w:rsidRPr="005D7E6D">
        <w:rPr>
          <w:rFonts w:ascii="Arial" w:hAnsi="Arial" w:cs="Arial"/>
          <w:sz w:val="22"/>
          <w:szCs w:val="22"/>
        </w:rPr>
        <w:t>Jobs First Policy Commitments.</w:t>
      </w:r>
    </w:p>
    <w:p w14:paraId="02E68EBC" w14:textId="20077F0E" w:rsidR="00057894" w:rsidRDefault="00057894" w:rsidP="00057894">
      <w:pPr>
        <w:pStyle w:val="ListParagraph"/>
        <w:numPr>
          <w:ilvl w:val="2"/>
          <w:numId w:val="50"/>
        </w:numPr>
        <w:spacing w:after="240"/>
        <w:ind w:left="1134" w:hanging="566"/>
        <w:jc w:val="both"/>
        <w:rPr>
          <w:rFonts w:ascii="Arial" w:hAnsi="Arial" w:cs="Arial"/>
          <w:sz w:val="22"/>
          <w:szCs w:val="22"/>
        </w:rPr>
      </w:pPr>
      <w:r w:rsidRPr="00641D05">
        <w:rPr>
          <w:rFonts w:ascii="Arial" w:hAnsi="Arial" w:cs="Arial"/>
          <w:sz w:val="22"/>
          <w:szCs w:val="22"/>
        </w:rPr>
        <w:t xml:space="preserve">The Recipient must monitor its compliance with any Local Jobs First Policy Commitments. </w:t>
      </w:r>
    </w:p>
    <w:p w14:paraId="5AA1EF56" w14:textId="30D8E63A" w:rsidR="00057894" w:rsidRDefault="00057894" w:rsidP="00057894">
      <w:pPr>
        <w:pStyle w:val="ListParagraph"/>
        <w:numPr>
          <w:ilvl w:val="2"/>
          <w:numId w:val="50"/>
        </w:numPr>
        <w:spacing w:after="240"/>
        <w:ind w:left="1134" w:hanging="566"/>
        <w:jc w:val="both"/>
        <w:rPr>
          <w:rFonts w:ascii="Arial" w:hAnsi="Arial" w:cs="Arial"/>
          <w:sz w:val="22"/>
          <w:szCs w:val="22"/>
        </w:rPr>
      </w:pPr>
      <w:r>
        <w:rPr>
          <w:rFonts w:ascii="Arial" w:hAnsi="Arial" w:cs="Arial"/>
          <w:sz w:val="22"/>
          <w:szCs w:val="22"/>
        </w:rPr>
        <w:t xml:space="preserve">The </w:t>
      </w:r>
      <w:r w:rsidR="00060201">
        <w:rPr>
          <w:rFonts w:ascii="Arial" w:hAnsi="Arial" w:cs="Arial"/>
          <w:sz w:val="22"/>
          <w:szCs w:val="22"/>
        </w:rPr>
        <w:t>R</w:t>
      </w:r>
      <w:r>
        <w:rPr>
          <w:rFonts w:ascii="Arial" w:hAnsi="Arial" w:cs="Arial"/>
          <w:sz w:val="22"/>
          <w:szCs w:val="22"/>
        </w:rPr>
        <w:t xml:space="preserve">ecipient acknowledges and agrees that the Responsible Department and the Department may consult with the ICN in respect of </w:t>
      </w:r>
      <w:r>
        <w:rPr>
          <w:rFonts w:ascii="Arial" w:hAnsi="Arial" w:cs="Arial"/>
          <w:sz w:val="22"/>
          <w:szCs w:val="22"/>
        </w:rPr>
        <w:lastRenderedPageBreak/>
        <w:t>the Recipient’s compliance with any Local Jobs First Policy Commitments.</w:t>
      </w:r>
    </w:p>
    <w:p w14:paraId="47717292" w14:textId="1197DFD6" w:rsidR="00057894" w:rsidRPr="00641D05" w:rsidRDefault="00037CA9" w:rsidP="00641D05">
      <w:pPr>
        <w:pStyle w:val="ListParagraph"/>
        <w:numPr>
          <w:ilvl w:val="2"/>
          <w:numId w:val="50"/>
        </w:numPr>
        <w:spacing w:after="240"/>
        <w:ind w:left="1134" w:hanging="566"/>
        <w:jc w:val="both"/>
        <w:rPr>
          <w:rFonts w:ascii="Arial" w:hAnsi="Arial" w:cs="Arial"/>
          <w:sz w:val="22"/>
          <w:szCs w:val="22"/>
        </w:rPr>
      </w:pPr>
      <w:r>
        <w:rPr>
          <w:rFonts w:ascii="Arial" w:hAnsi="Arial" w:cs="Arial"/>
          <w:sz w:val="22"/>
          <w:szCs w:val="22"/>
        </w:rPr>
        <w:t xml:space="preserve">The obligations of the Recipient set out in this clause </w:t>
      </w:r>
      <w:r w:rsidR="00D20CF0">
        <w:rPr>
          <w:rFonts w:ascii="Arial" w:hAnsi="Arial" w:cs="Arial"/>
          <w:sz w:val="22"/>
          <w:szCs w:val="22"/>
        </w:rPr>
        <w:t>7</w:t>
      </w:r>
      <w:r>
        <w:rPr>
          <w:rFonts w:ascii="Arial" w:hAnsi="Arial" w:cs="Arial"/>
          <w:sz w:val="22"/>
          <w:szCs w:val="22"/>
        </w:rPr>
        <w:t>.</w:t>
      </w:r>
      <w:r w:rsidR="00612574">
        <w:rPr>
          <w:rFonts w:ascii="Arial" w:hAnsi="Arial" w:cs="Arial"/>
          <w:sz w:val="22"/>
          <w:szCs w:val="22"/>
        </w:rPr>
        <w:t>3</w:t>
      </w:r>
      <w:r>
        <w:rPr>
          <w:rFonts w:ascii="Arial" w:hAnsi="Arial" w:cs="Arial"/>
          <w:sz w:val="22"/>
          <w:szCs w:val="22"/>
        </w:rPr>
        <w:t xml:space="preserve"> are in addition to and do not derogate f</w:t>
      </w:r>
      <w:r w:rsidR="00925B8E">
        <w:rPr>
          <w:rFonts w:ascii="Arial" w:hAnsi="Arial" w:cs="Arial"/>
          <w:sz w:val="22"/>
          <w:szCs w:val="22"/>
        </w:rPr>
        <w:t>r</w:t>
      </w:r>
      <w:r>
        <w:rPr>
          <w:rFonts w:ascii="Arial" w:hAnsi="Arial" w:cs="Arial"/>
          <w:sz w:val="22"/>
          <w:szCs w:val="22"/>
        </w:rPr>
        <w:t>om any other obligations of the Recipient under th</w:t>
      </w:r>
      <w:r w:rsidR="009368FE">
        <w:rPr>
          <w:rFonts w:ascii="Arial" w:hAnsi="Arial" w:cs="Arial"/>
          <w:sz w:val="22"/>
          <w:szCs w:val="22"/>
        </w:rPr>
        <w:t>is</w:t>
      </w:r>
      <w:r>
        <w:rPr>
          <w:rFonts w:ascii="Arial" w:hAnsi="Arial" w:cs="Arial"/>
          <w:sz w:val="22"/>
          <w:szCs w:val="22"/>
        </w:rPr>
        <w:t xml:space="preserve"> Agreement. </w:t>
      </w:r>
    </w:p>
    <w:p w14:paraId="56CC1281" w14:textId="547744C7" w:rsidR="00057894" w:rsidRDefault="00057894" w:rsidP="00B713B7">
      <w:pPr>
        <w:pStyle w:val="ListParagraph"/>
        <w:numPr>
          <w:ilvl w:val="1"/>
          <w:numId w:val="50"/>
        </w:numPr>
        <w:spacing w:after="240"/>
        <w:ind w:left="571"/>
        <w:jc w:val="both"/>
        <w:rPr>
          <w:rFonts w:ascii="Arial" w:hAnsi="Arial" w:cs="Arial"/>
          <w:b/>
          <w:sz w:val="22"/>
          <w:szCs w:val="22"/>
        </w:rPr>
      </w:pPr>
      <w:r w:rsidRPr="00641D05">
        <w:rPr>
          <w:rFonts w:ascii="Arial" w:hAnsi="Arial" w:cs="Arial"/>
          <w:b/>
          <w:sz w:val="22"/>
          <w:szCs w:val="22"/>
        </w:rPr>
        <w:t xml:space="preserve">Use of Information </w:t>
      </w:r>
    </w:p>
    <w:p w14:paraId="70E3E954" w14:textId="0A72D628" w:rsidR="002E23B3" w:rsidRPr="000451B9" w:rsidRDefault="002E23B3" w:rsidP="002E23B3">
      <w:pPr>
        <w:pStyle w:val="ListParagraph"/>
        <w:numPr>
          <w:ilvl w:val="2"/>
          <w:numId w:val="50"/>
        </w:numPr>
        <w:spacing w:after="240"/>
        <w:jc w:val="both"/>
        <w:rPr>
          <w:rFonts w:ascii="Arial" w:hAnsi="Arial" w:cs="Arial"/>
          <w:b/>
          <w:sz w:val="22"/>
          <w:szCs w:val="22"/>
        </w:rPr>
      </w:pPr>
      <w:r>
        <w:rPr>
          <w:rFonts w:ascii="Arial" w:hAnsi="Arial" w:cs="Arial"/>
          <w:sz w:val="22"/>
          <w:szCs w:val="22"/>
        </w:rPr>
        <w:t xml:space="preserve">The Recipient acknowledges and agrees that any information provided to the Department or the Responsible Department by the ICN in accordance with clause </w:t>
      </w:r>
      <w:r w:rsidR="00D20CF0">
        <w:rPr>
          <w:rFonts w:ascii="Arial" w:hAnsi="Arial" w:cs="Arial"/>
          <w:sz w:val="22"/>
          <w:szCs w:val="22"/>
        </w:rPr>
        <w:t>7</w:t>
      </w:r>
      <w:r>
        <w:rPr>
          <w:rFonts w:ascii="Arial" w:hAnsi="Arial" w:cs="Arial"/>
          <w:sz w:val="22"/>
          <w:szCs w:val="22"/>
        </w:rPr>
        <w:t>.</w:t>
      </w:r>
      <w:r w:rsidR="00612574">
        <w:rPr>
          <w:rFonts w:ascii="Arial" w:hAnsi="Arial" w:cs="Arial"/>
          <w:sz w:val="22"/>
          <w:szCs w:val="22"/>
        </w:rPr>
        <w:t>3</w:t>
      </w:r>
      <w:r>
        <w:rPr>
          <w:rFonts w:ascii="Arial" w:hAnsi="Arial" w:cs="Arial"/>
          <w:sz w:val="22"/>
          <w:szCs w:val="22"/>
        </w:rPr>
        <w:t xml:space="preserve"> may be:</w:t>
      </w:r>
    </w:p>
    <w:p w14:paraId="727B2AA2" w14:textId="0B286124" w:rsidR="002E23B3" w:rsidRPr="000451B9" w:rsidRDefault="002E23B3" w:rsidP="002E23B3">
      <w:pPr>
        <w:pStyle w:val="ListParagraph"/>
        <w:numPr>
          <w:ilvl w:val="0"/>
          <w:numId w:val="73"/>
        </w:numPr>
        <w:spacing w:after="240"/>
        <w:jc w:val="both"/>
        <w:rPr>
          <w:rFonts w:ascii="Arial" w:hAnsi="Arial" w:cs="Arial"/>
          <w:b/>
          <w:sz w:val="22"/>
          <w:szCs w:val="22"/>
        </w:rPr>
      </w:pPr>
      <w:bookmarkStart w:id="97" w:name="_Hlk7448957"/>
      <w:r>
        <w:rPr>
          <w:rFonts w:ascii="Arial" w:hAnsi="Arial" w:cs="Arial"/>
          <w:sz w:val="22"/>
          <w:szCs w:val="22"/>
        </w:rPr>
        <w:t>in</w:t>
      </w:r>
      <w:bookmarkEnd w:id="97"/>
      <w:r>
        <w:rPr>
          <w:rFonts w:ascii="Arial" w:hAnsi="Arial" w:cs="Arial"/>
          <w:sz w:val="22"/>
          <w:szCs w:val="22"/>
        </w:rPr>
        <w:t xml:space="preserve">cluded in the Department’s report of operations under Part 7 of the </w:t>
      </w:r>
      <w:r>
        <w:rPr>
          <w:rFonts w:ascii="Arial" w:hAnsi="Arial" w:cs="Arial"/>
          <w:i/>
          <w:sz w:val="22"/>
          <w:szCs w:val="22"/>
        </w:rPr>
        <w:t>Financial Management Act 1994</w:t>
      </w:r>
      <w:r>
        <w:rPr>
          <w:rFonts w:ascii="Arial" w:hAnsi="Arial" w:cs="Arial"/>
          <w:sz w:val="22"/>
          <w:szCs w:val="22"/>
        </w:rPr>
        <w:t xml:space="preserve"> in respect of the Department’s compliance with the Local Jobs First Policy in the financial year to which the report of operations relates;</w:t>
      </w:r>
    </w:p>
    <w:p w14:paraId="7A1F7113" w14:textId="41E26716" w:rsidR="002E23B3" w:rsidRPr="003D57E0" w:rsidRDefault="002E23B3" w:rsidP="00641D05">
      <w:pPr>
        <w:pStyle w:val="ListParagraph"/>
        <w:numPr>
          <w:ilvl w:val="0"/>
          <w:numId w:val="73"/>
        </w:numPr>
        <w:spacing w:after="240"/>
        <w:ind w:left="1637"/>
        <w:jc w:val="both"/>
        <w:rPr>
          <w:rFonts w:ascii="Arial" w:hAnsi="Arial" w:cs="Arial"/>
          <w:sz w:val="22"/>
          <w:szCs w:val="22"/>
        </w:rPr>
      </w:pPr>
      <w:r w:rsidRPr="000451B9">
        <w:rPr>
          <w:rFonts w:ascii="Arial" w:hAnsi="Arial" w:cs="Arial"/>
          <w:sz w:val="22"/>
          <w:szCs w:val="22"/>
        </w:rPr>
        <w:t xml:space="preserve">provided to the </w:t>
      </w:r>
      <w:r w:rsidR="00572BA3">
        <w:rPr>
          <w:rFonts w:ascii="Arial" w:hAnsi="Arial" w:cs="Arial"/>
          <w:sz w:val="22"/>
          <w:szCs w:val="22"/>
        </w:rPr>
        <w:t>R</w:t>
      </w:r>
      <w:r w:rsidRPr="000451B9">
        <w:rPr>
          <w:rFonts w:ascii="Arial" w:hAnsi="Arial" w:cs="Arial"/>
          <w:sz w:val="22"/>
          <w:szCs w:val="22"/>
        </w:rPr>
        <w:t>esponsible Min</w:t>
      </w:r>
      <w:r>
        <w:rPr>
          <w:rFonts w:ascii="Arial" w:hAnsi="Arial" w:cs="Arial"/>
          <w:sz w:val="22"/>
          <w:szCs w:val="22"/>
        </w:rPr>
        <w:t xml:space="preserve">ister for inclusion in the Responsible Minister’s report to the Parliament for each financial year on the </w:t>
      </w:r>
      <w:r w:rsidRPr="003D57E0">
        <w:rPr>
          <w:rFonts w:ascii="Arial" w:hAnsi="Arial" w:cs="Arial"/>
          <w:sz w:val="22"/>
          <w:szCs w:val="22"/>
        </w:rPr>
        <w:t>implementation of the Local Jobs First Policy during that year; and</w:t>
      </w:r>
    </w:p>
    <w:p w14:paraId="768BDE42" w14:textId="45AECF40" w:rsidR="00260EF6" w:rsidRDefault="002E23B3" w:rsidP="00462D67">
      <w:pPr>
        <w:pStyle w:val="ListParagraph"/>
        <w:numPr>
          <w:ilvl w:val="0"/>
          <w:numId w:val="73"/>
        </w:numPr>
        <w:spacing w:after="240"/>
        <w:jc w:val="both"/>
        <w:rPr>
          <w:rFonts w:ascii="Arial" w:hAnsi="Arial" w:cs="Arial"/>
          <w:sz w:val="22"/>
          <w:szCs w:val="22"/>
        </w:rPr>
      </w:pPr>
      <w:r w:rsidRPr="003D57E0">
        <w:rPr>
          <w:rFonts w:ascii="Arial" w:hAnsi="Arial" w:cs="Arial"/>
          <w:sz w:val="22"/>
          <w:szCs w:val="22"/>
        </w:rPr>
        <w:t>m</w:t>
      </w:r>
      <w:r w:rsidRPr="00450920">
        <w:rPr>
          <w:rFonts w:ascii="Arial" w:hAnsi="Arial" w:cs="Arial"/>
          <w:sz w:val="22"/>
          <w:szCs w:val="22"/>
        </w:rPr>
        <w:t xml:space="preserve">ay be disclosed </w:t>
      </w:r>
      <w:r w:rsidRPr="00260EF6">
        <w:rPr>
          <w:rFonts w:ascii="Arial" w:hAnsi="Arial" w:cs="Arial"/>
          <w:sz w:val="22"/>
          <w:szCs w:val="22"/>
        </w:rPr>
        <w:t>in the circumstances authorised or permitted under the terms of this Agreement or as otherwise required by Law.</w:t>
      </w:r>
    </w:p>
    <w:p w14:paraId="4F1A4403" w14:textId="62009836" w:rsidR="002E23B3" w:rsidRDefault="002E23B3" w:rsidP="002E23B3">
      <w:pPr>
        <w:pStyle w:val="ListParagraph"/>
        <w:numPr>
          <w:ilvl w:val="1"/>
          <w:numId w:val="50"/>
        </w:numPr>
        <w:spacing w:after="0"/>
        <w:ind w:left="571"/>
        <w:jc w:val="both"/>
        <w:rPr>
          <w:rFonts w:ascii="Arial" w:hAnsi="Arial" w:cs="Arial"/>
          <w:b/>
          <w:sz w:val="22"/>
          <w:szCs w:val="22"/>
        </w:rPr>
      </w:pPr>
      <w:r w:rsidRPr="009D1EB0">
        <w:rPr>
          <w:rFonts w:ascii="Arial" w:hAnsi="Arial" w:cs="Arial"/>
          <w:b/>
          <w:sz w:val="22"/>
          <w:szCs w:val="22"/>
        </w:rPr>
        <w:t xml:space="preserve">Local </w:t>
      </w:r>
      <w:r w:rsidR="00134646">
        <w:rPr>
          <w:rFonts w:ascii="Arial" w:hAnsi="Arial" w:cs="Arial"/>
          <w:b/>
          <w:sz w:val="22"/>
          <w:szCs w:val="22"/>
        </w:rPr>
        <w:t>J</w:t>
      </w:r>
      <w:r w:rsidRPr="009D1EB0">
        <w:rPr>
          <w:rFonts w:ascii="Arial" w:hAnsi="Arial" w:cs="Arial"/>
          <w:b/>
          <w:sz w:val="22"/>
          <w:szCs w:val="22"/>
        </w:rPr>
        <w:t>obs First Commissioner</w:t>
      </w:r>
    </w:p>
    <w:p w14:paraId="2648BCE6" w14:textId="03E4910F" w:rsidR="002E23B3" w:rsidRPr="00641D05" w:rsidRDefault="00054F35" w:rsidP="002E23B3">
      <w:pPr>
        <w:pStyle w:val="ListParagraph"/>
        <w:numPr>
          <w:ilvl w:val="2"/>
          <w:numId w:val="50"/>
        </w:numPr>
        <w:spacing w:after="240"/>
        <w:jc w:val="both"/>
        <w:rPr>
          <w:rFonts w:ascii="Arial" w:hAnsi="Arial" w:cs="Arial"/>
          <w:b/>
          <w:sz w:val="22"/>
          <w:szCs w:val="22"/>
        </w:rPr>
      </w:pPr>
      <w:r w:rsidRPr="00641D05">
        <w:rPr>
          <w:rFonts w:ascii="Arial" w:hAnsi="Arial" w:cs="Arial"/>
          <w:sz w:val="22"/>
          <w:szCs w:val="22"/>
        </w:rPr>
        <w:t xml:space="preserve">The </w:t>
      </w:r>
      <w:r w:rsidR="00CF516D" w:rsidRPr="00641D05">
        <w:rPr>
          <w:rFonts w:ascii="Arial" w:hAnsi="Arial" w:cs="Arial"/>
          <w:sz w:val="22"/>
          <w:szCs w:val="22"/>
        </w:rPr>
        <w:t>R</w:t>
      </w:r>
      <w:r w:rsidRPr="00641D05">
        <w:rPr>
          <w:rFonts w:ascii="Arial" w:hAnsi="Arial" w:cs="Arial"/>
          <w:sz w:val="22"/>
          <w:szCs w:val="22"/>
        </w:rPr>
        <w:t>ecipient acknowledges</w:t>
      </w:r>
      <w:r w:rsidR="00CF516D" w:rsidRPr="00641D05">
        <w:rPr>
          <w:rFonts w:ascii="Arial" w:hAnsi="Arial" w:cs="Arial"/>
          <w:sz w:val="22"/>
          <w:szCs w:val="22"/>
        </w:rPr>
        <w:t xml:space="preserve"> that:</w:t>
      </w:r>
    </w:p>
    <w:p w14:paraId="6A91ADF9" w14:textId="77777777" w:rsidR="002562D9" w:rsidRDefault="002562D9" w:rsidP="002562D9">
      <w:pPr>
        <w:pStyle w:val="ListParagraph"/>
        <w:numPr>
          <w:ilvl w:val="3"/>
          <w:numId w:val="50"/>
        </w:numPr>
        <w:spacing w:after="240"/>
        <w:ind w:left="1700" w:hanging="424"/>
        <w:jc w:val="both"/>
        <w:rPr>
          <w:rFonts w:ascii="Arial" w:hAnsi="Arial" w:cs="Arial"/>
          <w:sz w:val="22"/>
          <w:szCs w:val="22"/>
        </w:rPr>
      </w:pPr>
      <w:r>
        <w:rPr>
          <w:rFonts w:ascii="Arial" w:hAnsi="Arial" w:cs="Arial"/>
          <w:sz w:val="22"/>
          <w:szCs w:val="22"/>
        </w:rPr>
        <w:t xml:space="preserve">it is required to comply with any information notice issued to it by the Local Jobs First Commissioner in accordance with s 24 of the </w:t>
      </w:r>
      <w:r>
        <w:rPr>
          <w:rFonts w:ascii="Arial" w:hAnsi="Arial" w:cs="Arial"/>
          <w:i/>
          <w:sz w:val="22"/>
          <w:szCs w:val="22"/>
        </w:rPr>
        <w:t>Local Jobs First Act 2003</w:t>
      </w:r>
      <w:r>
        <w:rPr>
          <w:rFonts w:ascii="Arial" w:hAnsi="Arial" w:cs="Arial"/>
          <w:sz w:val="22"/>
          <w:szCs w:val="22"/>
        </w:rPr>
        <w:t xml:space="preserve">; </w:t>
      </w:r>
    </w:p>
    <w:p w14:paraId="71CC1CC5" w14:textId="77777777" w:rsidR="002562D9" w:rsidRDefault="002562D9" w:rsidP="002562D9">
      <w:pPr>
        <w:pStyle w:val="ListParagraph"/>
        <w:numPr>
          <w:ilvl w:val="3"/>
          <w:numId w:val="50"/>
        </w:numPr>
        <w:spacing w:after="240"/>
        <w:ind w:left="1700" w:hanging="424"/>
        <w:jc w:val="both"/>
        <w:rPr>
          <w:rFonts w:ascii="Arial" w:hAnsi="Arial" w:cs="Arial"/>
          <w:sz w:val="22"/>
          <w:szCs w:val="22"/>
        </w:rPr>
      </w:pPr>
      <w:r>
        <w:rPr>
          <w:rFonts w:ascii="Arial" w:hAnsi="Arial" w:cs="Arial"/>
          <w:sz w:val="22"/>
          <w:szCs w:val="22"/>
        </w:rPr>
        <w:t xml:space="preserve">it is required to comply with any compliance notice issued to it by the Local Jobs First Commissioner in accordance with s 26 of the </w:t>
      </w:r>
      <w:r>
        <w:rPr>
          <w:rFonts w:ascii="Arial" w:hAnsi="Arial" w:cs="Arial"/>
          <w:i/>
          <w:sz w:val="22"/>
          <w:szCs w:val="22"/>
        </w:rPr>
        <w:t>Local Jobs First Act 2003</w:t>
      </w:r>
      <w:r>
        <w:rPr>
          <w:rFonts w:ascii="Arial" w:hAnsi="Arial" w:cs="Arial"/>
          <w:sz w:val="22"/>
          <w:szCs w:val="22"/>
        </w:rPr>
        <w:t>;</w:t>
      </w:r>
    </w:p>
    <w:p w14:paraId="3E78A050" w14:textId="728E85F5" w:rsidR="002562D9" w:rsidRDefault="002562D9" w:rsidP="002562D9">
      <w:pPr>
        <w:pStyle w:val="ListParagraph"/>
        <w:numPr>
          <w:ilvl w:val="3"/>
          <w:numId w:val="50"/>
        </w:numPr>
        <w:spacing w:after="240"/>
        <w:ind w:left="1700" w:hanging="424"/>
        <w:jc w:val="both"/>
        <w:rPr>
          <w:rFonts w:ascii="Arial" w:hAnsi="Arial" w:cs="Arial"/>
          <w:sz w:val="22"/>
          <w:szCs w:val="22"/>
        </w:rPr>
      </w:pPr>
      <w:r>
        <w:rPr>
          <w:rFonts w:ascii="Arial" w:hAnsi="Arial" w:cs="Arial"/>
          <w:sz w:val="22"/>
          <w:szCs w:val="22"/>
        </w:rPr>
        <w:t xml:space="preserve">its failure to comply with the compliance notice referred to in this </w:t>
      </w:r>
      <w:r w:rsidRPr="00260EF6">
        <w:rPr>
          <w:rFonts w:ascii="Arial" w:hAnsi="Arial" w:cs="Arial"/>
          <w:sz w:val="22"/>
          <w:szCs w:val="22"/>
        </w:rPr>
        <w:t xml:space="preserve">clause </w:t>
      </w:r>
      <w:r w:rsidR="00F75D03">
        <w:rPr>
          <w:rFonts w:ascii="Arial" w:hAnsi="Arial" w:cs="Arial"/>
          <w:sz w:val="22"/>
          <w:szCs w:val="22"/>
        </w:rPr>
        <w:t>7</w:t>
      </w:r>
      <w:r w:rsidR="00993A59" w:rsidRPr="00260EF6">
        <w:rPr>
          <w:rFonts w:ascii="Arial" w:hAnsi="Arial" w:cs="Arial"/>
          <w:sz w:val="22"/>
          <w:szCs w:val="22"/>
        </w:rPr>
        <w:t>.</w:t>
      </w:r>
      <w:r w:rsidR="00A171D4">
        <w:rPr>
          <w:rFonts w:ascii="Arial" w:hAnsi="Arial" w:cs="Arial"/>
          <w:sz w:val="22"/>
          <w:szCs w:val="22"/>
        </w:rPr>
        <w:t>5</w:t>
      </w:r>
      <w:r w:rsidR="00993A59" w:rsidRPr="00260EF6">
        <w:rPr>
          <w:rFonts w:ascii="Arial" w:hAnsi="Arial" w:cs="Arial"/>
          <w:sz w:val="22"/>
          <w:szCs w:val="22"/>
        </w:rPr>
        <w:t>(a)</w:t>
      </w:r>
      <w:r w:rsidRPr="00260EF6">
        <w:rPr>
          <w:rFonts w:ascii="Arial" w:hAnsi="Arial" w:cs="Arial"/>
          <w:sz w:val="22"/>
          <w:szCs w:val="22"/>
        </w:rPr>
        <w:t xml:space="preserve"> may</w:t>
      </w:r>
      <w:r>
        <w:rPr>
          <w:rFonts w:ascii="Arial" w:hAnsi="Arial" w:cs="Arial"/>
          <w:sz w:val="22"/>
          <w:szCs w:val="22"/>
        </w:rPr>
        <w:t xml:space="preserve"> result in the issue of an adverse publicity notice by the Responsible Minister under s 29 of the </w:t>
      </w:r>
      <w:r>
        <w:rPr>
          <w:rFonts w:ascii="Arial" w:hAnsi="Arial" w:cs="Arial"/>
          <w:i/>
          <w:sz w:val="22"/>
          <w:szCs w:val="22"/>
        </w:rPr>
        <w:t>Local Jobs First Act 2003</w:t>
      </w:r>
      <w:r>
        <w:rPr>
          <w:rFonts w:ascii="Arial" w:hAnsi="Arial" w:cs="Arial"/>
          <w:sz w:val="22"/>
          <w:szCs w:val="22"/>
        </w:rPr>
        <w:t>; and</w:t>
      </w:r>
    </w:p>
    <w:p w14:paraId="34AAE286" w14:textId="77777777" w:rsidR="002562D9" w:rsidRDefault="002562D9" w:rsidP="002562D9">
      <w:pPr>
        <w:pStyle w:val="ListParagraph"/>
        <w:numPr>
          <w:ilvl w:val="3"/>
          <w:numId w:val="50"/>
        </w:numPr>
        <w:spacing w:after="240"/>
        <w:ind w:left="1700" w:hanging="424"/>
        <w:jc w:val="both"/>
        <w:rPr>
          <w:rFonts w:ascii="Arial" w:hAnsi="Arial" w:cs="Arial"/>
          <w:sz w:val="22"/>
          <w:szCs w:val="22"/>
        </w:rPr>
      </w:pPr>
      <w:r>
        <w:rPr>
          <w:rFonts w:ascii="Arial" w:hAnsi="Arial" w:cs="Arial"/>
          <w:sz w:val="22"/>
          <w:szCs w:val="22"/>
        </w:rPr>
        <w:t>the Local Jobs First Commissioner may:</w:t>
      </w:r>
    </w:p>
    <w:p w14:paraId="1AC0F0C5" w14:textId="791F2539" w:rsidR="002562D9" w:rsidRDefault="002562D9" w:rsidP="002562D9">
      <w:pPr>
        <w:pStyle w:val="ListParagraph"/>
        <w:numPr>
          <w:ilvl w:val="0"/>
          <w:numId w:val="74"/>
        </w:numPr>
        <w:spacing w:after="240"/>
        <w:jc w:val="both"/>
        <w:rPr>
          <w:rFonts w:ascii="Arial" w:hAnsi="Arial" w:cs="Arial"/>
          <w:sz w:val="22"/>
          <w:szCs w:val="22"/>
        </w:rPr>
      </w:pPr>
      <w:r>
        <w:rPr>
          <w:rFonts w:ascii="Arial" w:hAnsi="Arial" w:cs="Arial"/>
          <w:sz w:val="22"/>
          <w:szCs w:val="22"/>
        </w:rPr>
        <w:tab/>
        <w:t xml:space="preserve">monitor and report on compliance with the Local Jobs First </w:t>
      </w:r>
      <w:r>
        <w:rPr>
          <w:rFonts w:ascii="Arial" w:hAnsi="Arial" w:cs="Arial"/>
          <w:sz w:val="22"/>
          <w:szCs w:val="22"/>
        </w:rPr>
        <w:tab/>
        <w:t>Policy; and</w:t>
      </w:r>
    </w:p>
    <w:p w14:paraId="3AE3ECB3" w14:textId="7A02BFA2" w:rsidR="00572BA3" w:rsidRDefault="00572BA3" w:rsidP="002562D9">
      <w:pPr>
        <w:pStyle w:val="ListParagraph"/>
        <w:numPr>
          <w:ilvl w:val="0"/>
          <w:numId w:val="74"/>
        </w:numPr>
        <w:spacing w:after="240"/>
        <w:jc w:val="both"/>
        <w:rPr>
          <w:rFonts w:ascii="Arial" w:hAnsi="Arial" w:cs="Arial"/>
          <w:sz w:val="22"/>
          <w:szCs w:val="22"/>
        </w:rPr>
      </w:pPr>
      <w:r>
        <w:rPr>
          <w:rFonts w:ascii="Arial" w:hAnsi="Arial" w:cs="Arial"/>
          <w:sz w:val="22"/>
          <w:szCs w:val="22"/>
        </w:rPr>
        <w:t>request the Department to conduct an audit in relation to the Recipient’s</w:t>
      </w:r>
      <w:r w:rsidRPr="00572BA3">
        <w:rPr>
          <w:rFonts w:ascii="Arial" w:hAnsi="Arial" w:cs="Arial"/>
          <w:sz w:val="22"/>
          <w:szCs w:val="22"/>
        </w:rPr>
        <w:t xml:space="preserve"> </w:t>
      </w:r>
      <w:r>
        <w:rPr>
          <w:rFonts w:ascii="Arial" w:hAnsi="Arial" w:cs="Arial"/>
          <w:sz w:val="22"/>
          <w:szCs w:val="22"/>
        </w:rPr>
        <w:t>compliance with the Local Jobs First Policy.</w:t>
      </w:r>
    </w:p>
    <w:p w14:paraId="4A3C3C5D" w14:textId="42DD56C9" w:rsidR="002562D9" w:rsidRPr="002562D9" w:rsidRDefault="002562D9" w:rsidP="002E23B3">
      <w:pPr>
        <w:pStyle w:val="ListParagraph"/>
        <w:numPr>
          <w:ilvl w:val="2"/>
          <w:numId w:val="50"/>
        </w:numPr>
        <w:spacing w:after="240"/>
        <w:jc w:val="both"/>
        <w:rPr>
          <w:rFonts w:ascii="Arial" w:hAnsi="Arial" w:cs="Arial"/>
          <w:sz w:val="22"/>
          <w:szCs w:val="22"/>
        </w:rPr>
      </w:pPr>
      <w:r w:rsidRPr="00586C51">
        <w:rPr>
          <w:rFonts w:ascii="Arial" w:hAnsi="Arial" w:cs="Arial"/>
          <w:sz w:val="22"/>
          <w:szCs w:val="22"/>
        </w:rPr>
        <w:t>The Recipient acknowledges that the Commissioner may recommend that the Department</w:t>
      </w:r>
      <w:r>
        <w:rPr>
          <w:rFonts w:ascii="Arial" w:hAnsi="Arial" w:cs="Arial"/>
          <w:sz w:val="22"/>
          <w:szCs w:val="22"/>
        </w:rPr>
        <w:t xml:space="preserve"> take enforcement proceedings against the Recipient if the Recipient has failed to comply with the Local Jobs First Policy by</w:t>
      </w:r>
      <w:r w:rsidR="00A032BA">
        <w:rPr>
          <w:rFonts w:ascii="Arial" w:hAnsi="Arial" w:cs="Arial"/>
          <w:sz w:val="22"/>
          <w:szCs w:val="22"/>
        </w:rPr>
        <w:t>:</w:t>
      </w:r>
    </w:p>
    <w:p w14:paraId="225F6320" w14:textId="40D52D90" w:rsidR="002E23B3" w:rsidRDefault="002562D9" w:rsidP="002E23B3">
      <w:pPr>
        <w:pStyle w:val="ListParagraph"/>
        <w:numPr>
          <w:ilvl w:val="3"/>
          <w:numId w:val="50"/>
        </w:numPr>
        <w:spacing w:after="240"/>
        <w:ind w:left="1700" w:hanging="424"/>
        <w:jc w:val="both"/>
        <w:rPr>
          <w:rFonts w:ascii="Arial" w:hAnsi="Arial" w:cs="Arial"/>
          <w:sz w:val="22"/>
          <w:szCs w:val="22"/>
        </w:rPr>
      </w:pPr>
      <w:bookmarkStart w:id="98" w:name="_Hlk7449790"/>
      <w:r>
        <w:rPr>
          <w:rFonts w:ascii="Arial" w:hAnsi="Arial" w:cs="Arial"/>
          <w:sz w:val="22"/>
          <w:szCs w:val="22"/>
        </w:rPr>
        <w:t>applying to a court to obtain an injunction; or</w:t>
      </w:r>
    </w:p>
    <w:p w14:paraId="4D41D32D" w14:textId="1100D4A2" w:rsidR="00FE2E3E" w:rsidRDefault="00FE2E3E" w:rsidP="00586C51">
      <w:pPr>
        <w:pStyle w:val="ListParagraph"/>
        <w:numPr>
          <w:ilvl w:val="3"/>
          <w:numId w:val="50"/>
        </w:numPr>
        <w:spacing w:after="0"/>
        <w:ind w:left="1700" w:hanging="424"/>
        <w:jc w:val="both"/>
        <w:rPr>
          <w:rFonts w:ascii="Arial" w:hAnsi="Arial" w:cs="Arial"/>
          <w:sz w:val="22"/>
          <w:szCs w:val="22"/>
        </w:rPr>
      </w:pPr>
      <w:r w:rsidRPr="009C29A2">
        <w:rPr>
          <w:rFonts w:ascii="Arial" w:hAnsi="Arial" w:cs="Arial"/>
          <w:sz w:val="22"/>
          <w:szCs w:val="22"/>
        </w:rPr>
        <w:lastRenderedPageBreak/>
        <w:t>taking action available under this Agreement.</w:t>
      </w:r>
    </w:p>
    <w:bookmarkEnd w:id="98"/>
    <w:p w14:paraId="29A14A65" w14:textId="1F53C828" w:rsidR="006C66BA" w:rsidRPr="00736D8E" w:rsidRDefault="006C66BA" w:rsidP="00411759"/>
    <w:p w14:paraId="2BAFC9B4" w14:textId="6DBDCC9E"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99" w:name="_Toc9253961"/>
      <w:bookmarkStart w:id="100" w:name="_Toc49245958"/>
      <w:r w:rsidRPr="001E3077">
        <w:rPr>
          <w:rFonts w:ascii="Arial" w:hAnsi="Arial" w:cs="Arial"/>
          <w:u w:val="none"/>
        </w:rPr>
        <w:t>REPORTS</w:t>
      </w:r>
      <w:bookmarkEnd w:id="90"/>
      <w:bookmarkEnd w:id="91"/>
      <w:bookmarkEnd w:id="92"/>
      <w:bookmarkEnd w:id="93"/>
      <w:bookmarkEnd w:id="94"/>
      <w:bookmarkEnd w:id="95"/>
      <w:bookmarkEnd w:id="99"/>
      <w:bookmarkEnd w:id="100"/>
    </w:p>
    <w:p w14:paraId="11D9BD09" w14:textId="77777777" w:rsidR="00AA74E3" w:rsidRPr="00AE7E2F" w:rsidRDefault="00AA74E3" w:rsidP="00AE7E2F">
      <w:pPr>
        <w:pStyle w:val="ListParagraph"/>
        <w:numPr>
          <w:ilvl w:val="1"/>
          <w:numId w:val="50"/>
        </w:numPr>
        <w:spacing w:after="240"/>
        <w:ind w:left="573" w:hanging="573"/>
        <w:jc w:val="both"/>
        <w:rPr>
          <w:rFonts w:ascii="Arial" w:hAnsi="Arial" w:cs="Arial"/>
          <w:sz w:val="22"/>
          <w:szCs w:val="22"/>
        </w:rPr>
      </w:pPr>
      <w:bookmarkStart w:id="101" w:name="_Ref252457468"/>
      <w:r w:rsidRPr="00AE7E2F">
        <w:rPr>
          <w:rFonts w:ascii="Arial" w:hAnsi="Arial" w:cs="Arial"/>
          <w:sz w:val="22"/>
          <w:szCs w:val="22"/>
        </w:rPr>
        <w:t>The Recipient must provide to the Department:</w:t>
      </w:r>
      <w:bookmarkEnd w:id="101"/>
    </w:p>
    <w:p w14:paraId="6935B00C" w14:textId="77777777" w:rsidR="00AA74E3" w:rsidRPr="00AB3BE6" w:rsidRDefault="00AA74E3" w:rsidP="00AB3BE6">
      <w:pPr>
        <w:pStyle w:val="ListParagraph"/>
        <w:numPr>
          <w:ilvl w:val="0"/>
          <w:numId w:val="69"/>
        </w:numPr>
        <w:spacing w:after="240"/>
        <w:ind w:left="1134" w:hanging="563"/>
        <w:jc w:val="both"/>
        <w:rPr>
          <w:rFonts w:ascii="Arial" w:hAnsi="Arial" w:cs="Arial"/>
          <w:sz w:val="22"/>
          <w:szCs w:val="22"/>
        </w:rPr>
      </w:pPr>
      <w:r w:rsidRPr="00AB3BE6">
        <w:rPr>
          <w:rFonts w:ascii="Arial" w:hAnsi="Arial" w:cs="Arial"/>
          <w:sz w:val="22"/>
          <w:szCs w:val="22"/>
        </w:rPr>
        <w:t>each of the Reports at the times specified in the Grant Details; and</w:t>
      </w:r>
    </w:p>
    <w:p w14:paraId="4BAFBBE3" w14:textId="77777777" w:rsidR="00AA74E3" w:rsidRPr="00AB3BE6" w:rsidRDefault="00AA74E3" w:rsidP="00AB3BE6">
      <w:pPr>
        <w:pStyle w:val="ListParagraph"/>
        <w:numPr>
          <w:ilvl w:val="0"/>
          <w:numId w:val="69"/>
        </w:numPr>
        <w:spacing w:after="240"/>
        <w:ind w:left="1134" w:hanging="563"/>
        <w:jc w:val="both"/>
        <w:rPr>
          <w:rFonts w:ascii="Arial" w:hAnsi="Arial" w:cs="Arial"/>
          <w:sz w:val="22"/>
          <w:szCs w:val="22"/>
        </w:rPr>
      </w:pPr>
      <w:r w:rsidRPr="00AB3BE6">
        <w:rPr>
          <w:rFonts w:ascii="Arial" w:hAnsi="Arial" w:cs="Arial"/>
          <w:sz w:val="22"/>
          <w:szCs w:val="22"/>
        </w:rPr>
        <w:t>such other information as the Department may request from time to time in relation to the Project, the Recipient’s activities and the expenditure of the Grant.</w:t>
      </w:r>
    </w:p>
    <w:p w14:paraId="2FC7D326" w14:textId="77777777" w:rsidR="00434B69" w:rsidRDefault="00434B69" w:rsidP="00AE7E2F">
      <w:pPr>
        <w:pStyle w:val="ListParagraph"/>
        <w:numPr>
          <w:ilvl w:val="1"/>
          <w:numId w:val="50"/>
        </w:numPr>
        <w:spacing w:after="240"/>
        <w:ind w:left="573" w:hanging="573"/>
        <w:jc w:val="both"/>
        <w:rPr>
          <w:rFonts w:ascii="Arial" w:hAnsi="Arial" w:cs="Arial"/>
          <w:sz w:val="22"/>
          <w:szCs w:val="22"/>
        </w:rPr>
      </w:pPr>
      <w:bookmarkStart w:id="102" w:name="_Ref253413368"/>
      <w:r>
        <w:rPr>
          <w:rFonts w:ascii="Arial" w:hAnsi="Arial" w:cs="Arial"/>
          <w:sz w:val="22"/>
          <w:szCs w:val="22"/>
        </w:rPr>
        <w:t xml:space="preserve">All Intellectual Property created in relation to the Project or in any Reports, documents or other material created for the purposes of or as a consequence of the Recipient performing or complying with its obligations under this Agreement, vest in the Recipient on creation. </w:t>
      </w:r>
    </w:p>
    <w:p w14:paraId="1FFC30EC" w14:textId="4F673B9B" w:rsidR="00AA74E3" w:rsidRPr="00830D3E" w:rsidRDefault="00AA74E3" w:rsidP="00AE7E2F">
      <w:pPr>
        <w:pStyle w:val="ListParagraph"/>
        <w:numPr>
          <w:ilvl w:val="1"/>
          <w:numId w:val="50"/>
        </w:numPr>
        <w:spacing w:after="240"/>
        <w:ind w:left="573" w:hanging="573"/>
        <w:jc w:val="both"/>
        <w:rPr>
          <w:rFonts w:ascii="Arial" w:hAnsi="Arial" w:cs="Arial"/>
          <w:sz w:val="22"/>
          <w:szCs w:val="22"/>
        </w:rPr>
      </w:pPr>
      <w:r w:rsidRPr="00830D3E">
        <w:rPr>
          <w:rFonts w:ascii="Arial" w:hAnsi="Arial" w:cs="Arial"/>
          <w:sz w:val="22"/>
          <w:szCs w:val="22"/>
        </w:rPr>
        <w:t>The Recipient hereby grants to the Department a world</w:t>
      </w:r>
      <w:r w:rsidR="003245D3">
        <w:rPr>
          <w:rFonts w:ascii="Arial" w:hAnsi="Arial" w:cs="Arial"/>
          <w:sz w:val="22"/>
          <w:szCs w:val="22"/>
        </w:rPr>
        <w:t>-</w:t>
      </w:r>
      <w:r w:rsidRPr="00830D3E">
        <w:rPr>
          <w:rFonts w:ascii="Arial" w:hAnsi="Arial" w:cs="Arial"/>
          <w:sz w:val="22"/>
          <w:szCs w:val="22"/>
        </w:rPr>
        <w:t xml:space="preserve">wide, non-exclusive, </w:t>
      </w:r>
      <w:r w:rsidR="003245D3">
        <w:rPr>
          <w:rFonts w:ascii="Arial" w:hAnsi="Arial" w:cs="Arial"/>
          <w:sz w:val="22"/>
          <w:szCs w:val="22"/>
        </w:rPr>
        <w:t>royalty free</w:t>
      </w:r>
      <w:r w:rsidRPr="00830D3E">
        <w:rPr>
          <w:rFonts w:ascii="Arial" w:hAnsi="Arial" w:cs="Arial"/>
          <w:sz w:val="22"/>
          <w:szCs w:val="22"/>
        </w:rPr>
        <w:t xml:space="preserve"> licence </w:t>
      </w:r>
      <w:r w:rsidR="003245D3">
        <w:rPr>
          <w:rFonts w:ascii="Arial" w:hAnsi="Arial" w:cs="Arial"/>
          <w:sz w:val="22"/>
          <w:szCs w:val="22"/>
        </w:rPr>
        <w:t>(including the right to sub-licence)</w:t>
      </w:r>
      <w:r w:rsidR="003F681C">
        <w:rPr>
          <w:rFonts w:ascii="Arial" w:hAnsi="Arial" w:cs="Arial"/>
          <w:sz w:val="22"/>
          <w:szCs w:val="22"/>
        </w:rPr>
        <w:t>,</w:t>
      </w:r>
      <w:r w:rsidR="003245D3">
        <w:rPr>
          <w:rFonts w:ascii="Arial" w:hAnsi="Arial" w:cs="Arial"/>
          <w:sz w:val="22"/>
          <w:szCs w:val="22"/>
        </w:rPr>
        <w:t xml:space="preserve"> </w:t>
      </w:r>
      <w:r w:rsidRPr="00830D3E">
        <w:rPr>
          <w:rFonts w:ascii="Arial" w:hAnsi="Arial" w:cs="Arial"/>
          <w:sz w:val="22"/>
          <w:szCs w:val="22"/>
        </w:rPr>
        <w:t xml:space="preserve">to reproduce, publish, adapt, modify or otherwise use for </w:t>
      </w:r>
      <w:r w:rsidR="00D6373B" w:rsidRPr="00830D3E">
        <w:rPr>
          <w:rFonts w:ascii="Arial" w:hAnsi="Arial" w:cs="Arial"/>
          <w:sz w:val="22"/>
          <w:szCs w:val="22"/>
        </w:rPr>
        <w:t xml:space="preserve">non-commercial </w:t>
      </w:r>
      <w:r w:rsidRPr="00830D3E">
        <w:rPr>
          <w:rFonts w:ascii="Arial" w:hAnsi="Arial" w:cs="Arial"/>
          <w:sz w:val="22"/>
          <w:szCs w:val="22"/>
        </w:rPr>
        <w:t>purposes the Reports and any documents and other materials provided by the Recipient under this Agreement.</w:t>
      </w:r>
      <w:bookmarkEnd w:id="102"/>
    </w:p>
    <w:p w14:paraId="28ED9897" w14:textId="388728F2" w:rsidR="000B602D" w:rsidRPr="00830D3E" w:rsidRDefault="000B602D" w:rsidP="000B602D">
      <w:pPr>
        <w:pStyle w:val="ListParagraph"/>
        <w:numPr>
          <w:ilvl w:val="1"/>
          <w:numId w:val="50"/>
        </w:numPr>
        <w:spacing w:after="240"/>
        <w:ind w:left="573" w:hanging="573"/>
        <w:jc w:val="both"/>
        <w:rPr>
          <w:rFonts w:ascii="Arial" w:hAnsi="Arial" w:cs="Arial"/>
          <w:sz w:val="22"/>
          <w:szCs w:val="22"/>
        </w:rPr>
      </w:pPr>
      <w:r w:rsidRPr="006611D4">
        <w:rPr>
          <w:rFonts w:ascii="Arial" w:hAnsi="Arial" w:cs="Arial"/>
          <w:sz w:val="22"/>
          <w:szCs w:val="22"/>
        </w:rPr>
        <w:t>The Recipient warrants that any Intellectual Property used by it in connection with the Project and this Agreement (including any documents and other materials prepared for the purposes of the Project and this Agreement) are the sole property of the Recipient or the Recipient is legally entitled to use such Intellectual Property and is able to grant the licence under clause</w:t>
      </w:r>
      <w:r w:rsidR="00E21B60">
        <w:rPr>
          <w:rFonts w:ascii="Arial" w:hAnsi="Arial" w:cs="Arial"/>
          <w:sz w:val="22"/>
          <w:szCs w:val="22"/>
        </w:rPr>
        <w:t xml:space="preserve"> </w:t>
      </w:r>
      <w:r w:rsidR="00D20CF0">
        <w:rPr>
          <w:rFonts w:ascii="Arial" w:hAnsi="Arial" w:cs="Arial"/>
          <w:sz w:val="22"/>
          <w:szCs w:val="22"/>
        </w:rPr>
        <w:t>8</w:t>
      </w:r>
      <w:r>
        <w:rPr>
          <w:rFonts w:ascii="Arial" w:hAnsi="Arial" w:cs="Arial"/>
          <w:sz w:val="22"/>
          <w:szCs w:val="22"/>
        </w:rPr>
        <w:t>.3.</w:t>
      </w:r>
    </w:p>
    <w:p w14:paraId="3E039DF1" w14:textId="77777777" w:rsidR="00AA74E3" w:rsidRPr="005D7E6D"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03" w:name="_Ref252456072"/>
      <w:bookmarkStart w:id="104" w:name="_Toc261784266"/>
      <w:bookmarkStart w:id="105" w:name="_Toc261784527"/>
      <w:bookmarkStart w:id="106" w:name="_Toc261784614"/>
      <w:bookmarkStart w:id="107" w:name="_Toc261784694"/>
      <w:bookmarkStart w:id="108" w:name="_Toc261789210"/>
      <w:bookmarkStart w:id="109" w:name="_Toc9253962"/>
      <w:bookmarkStart w:id="110" w:name="_Toc49245959"/>
      <w:r w:rsidRPr="005D7E6D">
        <w:rPr>
          <w:rFonts w:ascii="Arial" w:hAnsi="Arial" w:cs="Arial"/>
          <w:u w:val="none"/>
        </w:rPr>
        <w:t>ACCOUNTS AND AUDIT</w:t>
      </w:r>
      <w:bookmarkEnd w:id="103"/>
      <w:bookmarkEnd w:id="104"/>
      <w:bookmarkEnd w:id="105"/>
      <w:bookmarkEnd w:id="106"/>
      <w:bookmarkEnd w:id="107"/>
      <w:bookmarkEnd w:id="108"/>
      <w:bookmarkEnd w:id="109"/>
      <w:bookmarkEnd w:id="110"/>
    </w:p>
    <w:p w14:paraId="2BCEEC29" w14:textId="1AB7D735" w:rsidR="00AA74E3" w:rsidRPr="000A2B9B" w:rsidRDefault="00AA74E3" w:rsidP="000A2B9B">
      <w:pPr>
        <w:pStyle w:val="ListParagraph"/>
        <w:numPr>
          <w:ilvl w:val="1"/>
          <w:numId w:val="50"/>
        </w:numPr>
        <w:spacing w:after="240"/>
        <w:ind w:left="573" w:hanging="573"/>
        <w:jc w:val="both"/>
        <w:rPr>
          <w:rFonts w:ascii="Arial" w:hAnsi="Arial" w:cs="Arial"/>
          <w:sz w:val="22"/>
        </w:rPr>
      </w:pPr>
      <w:r w:rsidRPr="000A2B9B">
        <w:rPr>
          <w:rFonts w:ascii="Arial" w:hAnsi="Arial" w:cs="Arial"/>
          <w:sz w:val="22"/>
        </w:rPr>
        <w:t xml:space="preserve">The Recipient must, within its accounting systems, account for the Grant and all Project </w:t>
      </w:r>
      <w:r w:rsidR="00F86807">
        <w:rPr>
          <w:rFonts w:ascii="Arial" w:hAnsi="Arial" w:cs="Arial"/>
          <w:sz w:val="22"/>
        </w:rPr>
        <w:t>E</w:t>
      </w:r>
      <w:r w:rsidRPr="000A2B9B">
        <w:rPr>
          <w:rFonts w:ascii="Arial" w:hAnsi="Arial" w:cs="Arial"/>
          <w:sz w:val="22"/>
        </w:rPr>
        <w:t>xpenditure separately from other funds of the Recipient.</w:t>
      </w:r>
    </w:p>
    <w:p w14:paraId="3C46B0EB" w14:textId="77777777" w:rsidR="00AA74E3" w:rsidRPr="000A2B9B" w:rsidRDefault="00AA74E3" w:rsidP="000A2B9B">
      <w:pPr>
        <w:pStyle w:val="ListParagraph"/>
        <w:numPr>
          <w:ilvl w:val="1"/>
          <w:numId w:val="50"/>
        </w:numPr>
        <w:spacing w:after="240"/>
        <w:ind w:left="573" w:hanging="573"/>
        <w:jc w:val="both"/>
        <w:rPr>
          <w:rFonts w:ascii="Arial" w:hAnsi="Arial" w:cs="Arial"/>
          <w:sz w:val="22"/>
        </w:rPr>
      </w:pPr>
      <w:r w:rsidRPr="000A2B9B">
        <w:rPr>
          <w:rFonts w:ascii="Arial" w:hAnsi="Arial" w:cs="Arial"/>
          <w:sz w:val="22"/>
        </w:rPr>
        <w:t>The Recipient must keep or cause to be kept proper Accounts in accordance with generally accepted accounting principles and as required by Law.</w:t>
      </w:r>
    </w:p>
    <w:p w14:paraId="7EFE00E8" w14:textId="22A2719C" w:rsidR="00AA74E3" w:rsidRPr="000A2B9B" w:rsidRDefault="00AA74E3" w:rsidP="000A2B9B">
      <w:pPr>
        <w:pStyle w:val="ListParagraph"/>
        <w:numPr>
          <w:ilvl w:val="1"/>
          <w:numId w:val="50"/>
        </w:numPr>
        <w:spacing w:after="240"/>
        <w:ind w:left="573" w:hanging="573"/>
        <w:jc w:val="both"/>
        <w:rPr>
          <w:rFonts w:ascii="Arial" w:hAnsi="Arial" w:cs="Arial"/>
          <w:sz w:val="22"/>
        </w:rPr>
      </w:pPr>
      <w:bookmarkStart w:id="111" w:name="_Ref252203299"/>
      <w:r w:rsidRPr="000A2B9B">
        <w:rPr>
          <w:rFonts w:ascii="Arial" w:hAnsi="Arial" w:cs="Arial"/>
          <w:sz w:val="22"/>
        </w:rPr>
        <w:t xml:space="preserve">The Department will be entitled to audit all Project </w:t>
      </w:r>
      <w:r w:rsidR="00F86807">
        <w:rPr>
          <w:rFonts w:ascii="Arial" w:hAnsi="Arial" w:cs="Arial"/>
          <w:sz w:val="22"/>
        </w:rPr>
        <w:t>E</w:t>
      </w:r>
      <w:r w:rsidRPr="000A2B9B">
        <w:rPr>
          <w:rFonts w:ascii="Arial" w:hAnsi="Arial" w:cs="Arial"/>
          <w:sz w:val="22"/>
        </w:rPr>
        <w:t>xpenditure and for that purpose the Recipient must:</w:t>
      </w:r>
      <w:bookmarkEnd w:id="111"/>
    </w:p>
    <w:p w14:paraId="7175C6CE" w14:textId="77777777" w:rsidR="00AA74E3" w:rsidRDefault="00AA74E3" w:rsidP="0042730E">
      <w:pPr>
        <w:pStyle w:val="DIIRDAlphabeticalList"/>
        <w:numPr>
          <w:ilvl w:val="0"/>
          <w:numId w:val="37"/>
        </w:numPr>
        <w:ind w:hanging="578"/>
        <w:jc w:val="both"/>
      </w:pPr>
      <w:r w:rsidRPr="007F57B6">
        <w:t>permit access to, inspection and copying of its Accounts by the Department or any person duly authorised by the Department;</w:t>
      </w:r>
    </w:p>
    <w:p w14:paraId="4E58B6DC" w14:textId="77777777" w:rsidR="00AA74E3" w:rsidRDefault="00AA74E3" w:rsidP="0042730E">
      <w:pPr>
        <w:pStyle w:val="DIIRDAlphabeticalList"/>
        <w:numPr>
          <w:ilvl w:val="0"/>
          <w:numId w:val="37"/>
        </w:numPr>
        <w:ind w:hanging="578"/>
        <w:jc w:val="both"/>
      </w:pPr>
      <w:r w:rsidRPr="007F57B6">
        <w:t>assist the Department in the conduct of the audit, including by answering any enquiries by the Department; and</w:t>
      </w:r>
    </w:p>
    <w:p w14:paraId="3C6BF0A9" w14:textId="457E6288" w:rsidR="00AA74E3" w:rsidRDefault="00AA74E3" w:rsidP="0042730E">
      <w:pPr>
        <w:pStyle w:val="DIIRDAlphabeticalList"/>
        <w:numPr>
          <w:ilvl w:val="0"/>
          <w:numId w:val="37"/>
        </w:numPr>
        <w:spacing w:after="240"/>
        <w:ind w:hanging="578"/>
        <w:jc w:val="both"/>
      </w:pPr>
      <w:r w:rsidRPr="007F57B6">
        <w:t xml:space="preserve">permit the Department to inspect the Project </w:t>
      </w:r>
      <w:r w:rsidR="00F86807">
        <w:t>S</w:t>
      </w:r>
      <w:r w:rsidRPr="007F57B6">
        <w:t>ite and Project Assets.</w:t>
      </w:r>
    </w:p>
    <w:p w14:paraId="13FC5BF6" w14:textId="77777777" w:rsidR="00AA74E3" w:rsidRPr="003243E6" w:rsidRDefault="00AA74E3" w:rsidP="003243E6">
      <w:pPr>
        <w:pStyle w:val="ListParagraph"/>
        <w:numPr>
          <w:ilvl w:val="1"/>
          <w:numId w:val="50"/>
        </w:numPr>
        <w:spacing w:after="240"/>
        <w:ind w:left="573" w:hanging="573"/>
        <w:jc w:val="both"/>
        <w:rPr>
          <w:rFonts w:ascii="Arial" w:hAnsi="Arial" w:cs="Arial"/>
          <w:sz w:val="22"/>
        </w:rPr>
      </w:pPr>
      <w:r w:rsidRPr="003243E6">
        <w:rPr>
          <w:rFonts w:ascii="Arial" w:hAnsi="Arial" w:cs="Arial"/>
          <w:sz w:val="22"/>
        </w:rPr>
        <w:t>The Recipient must, if required, provide the Auditor General of Victoria with access to its Accounts.</w:t>
      </w:r>
    </w:p>
    <w:p w14:paraId="5360BAAB"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12" w:name="_Toc261784267"/>
      <w:bookmarkStart w:id="113" w:name="_Toc261784528"/>
      <w:bookmarkStart w:id="114" w:name="_Toc261784615"/>
      <w:bookmarkStart w:id="115" w:name="_Toc261784695"/>
      <w:bookmarkStart w:id="116" w:name="_Toc261789211"/>
      <w:bookmarkStart w:id="117" w:name="_Toc9253963"/>
      <w:bookmarkStart w:id="118" w:name="_Toc49245960"/>
      <w:r w:rsidRPr="001E3077">
        <w:rPr>
          <w:rFonts w:ascii="Arial" w:hAnsi="Arial" w:cs="Arial"/>
          <w:u w:val="none"/>
        </w:rPr>
        <w:t>GST</w:t>
      </w:r>
      <w:bookmarkEnd w:id="112"/>
      <w:bookmarkEnd w:id="113"/>
      <w:bookmarkEnd w:id="114"/>
      <w:bookmarkEnd w:id="115"/>
      <w:bookmarkEnd w:id="116"/>
      <w:bookmarkEnd w:id="117"/>
      <w:bookmarkEnd w:id="118"/>
    </w:p>
    <w:p w14:paraId="40E604D8" w14:textId="77777777" w:rsidR="00AA74E3" w:rsidRPr="003243E6" w:rsidRDefault="00AA74E3" w:rsidP="003243E6">
      <w:pPr>
        <w:pStyle w:val="ListParagraph"/>
        <w:numPr>
          <w:ilvl w:val="1"/>
          <w:numId w:val="50"/>
        </w:numPr>
        <w:spacing w:after="240"/>
        <w:ind w:left="573" w:hanging="573"/>
        <w:jc w:val="both"/>
        <w:rPr>
          <w:rFonts w:ascii="Arial" w:hAnsi="Arial" w:cs="Arial"/>
          <w:sz w:val="22"/>
        </w:rPr>
      </w:pPr>
      <w:r w:rsidRPr="003243E6">
        <w:rPr>
          <w:rFonts w:ascii="Arial" w:hAnsi="Arial" w:cs="Arial"/>
          <w:sz w:val="22"/>
        </w:rPr>
        <w:t xml:space="preserve">Each payment under this Agreement will be increased by an amount equal to any GST payable with respect to the Taxable Supply for which the payment is made provided that with each relevant claim for payment, the Recipient </w:t>
      </w:r>
      <w:r w:rsidRPr="003243E6">
        <w:rPr>
          <w:rFonts w:ascii="Arial" w:hAnsi="Arial" w:cs="Arial"/>
          <w:sz w:val="22"/>
        </w:rPr>
        <w:lastRenderedPageBreak/>
        <w:t>submits a valid Tax Invoice.  The total amount of monies paid under this Agreement will be increased to include the total amount of GST payable.</w:t>
      </w:r>
    </w:p>
    <w:p w14:paraId="53549A53" w14:textId="2B7ACD6F" w:rsidR="00AA74E3" w:rsidRPr="003243E6" w:rsidRDefault="00AA74E3" w:rsidP="003243E6">
      <w:pPr>
        <w:pStyle w:val="ListParagraph"/>
        <w:numPr>
          <w:ilvl w:val="1"/>
          <w:numId w:val="50"/>
        </w:numPr>
        <w:spacing w:after="240"/>
        <w:ind w:left="573" w:hanging="573"/>
        <w:jc w:val="both"/>
        <w:rPr>
          <w:rFonts w:ascii="Arial" w:hAnsi="Arial" w:cs="Arial"/>
          <w:sz w:val="22"/>
        </w:rPr>
      </w:pPr>
      <w:r w:rsidRPr="003243E6">
        <w:rPr>
          <w:rFonts w:ascii="Arial" w:hAnsi="Arial" w:cs="Arial"/>
          <w:sz w:val="22"/>
        </w:rPr>
        <w:t>For the purposes of this Agreement, “Taxable Supply” means the obligations of the Recipient under the terms of this Agreement.</w:t>
      </w:r>
    </w:p>
    <w:p w14:paraId="6FB14368"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19" w:name="_Toc261784268"/>
      <w:bookmarkStart w:id="120" w:name="_Toc261784529"/>
      <w:bookmarkStart w:id="121" w:name="_Toc261784616"/>
      <w:bookmarkStart w:id="122" w:name="_Toc261784696"/>
      <w:bookmarkStart w:id="123" w:name="_Toc261789212"/>
      <w:bookmarkStart w:id="124" w:name="_Toc9253964"/>
      <w:bookmarkStart w:id="125" w:name="_Toc49245961"/>
      <w:r w:rsidRPr="001E3077">
        <w:rPr>
          <w:rFonts w:ascii="Arial" w:hAnsi="Arial" w:cs="Arial"/>
          <w:u w:val="none"/>
        </w:rPr>
        <w:t>PUBLICITY</w:t>
      </w:r>
      <w:bookmarkEnd w:id="119"/>
      <w:bookmarkEnd w:id="120"/>
      <w:bookmarkEnd w:id="121"/>
      <w:bookmarkEnd w:id="122"/>
      <w:bookmarkEnd w:id="123"/>
      <w:bookmarkEnd w:id="124"/>
      <w:bookmarkEnd w:id="125"/>
    </w:p>
    <w:p w14:paraId="7E73E423" w14:textId="778AB320" w:rsidR="008B0FE1" w:rsidRDefault="008B0FE1" w:rsidP="003243E6">
      <w:pPr>
        <w:pStyle w:val="ListParagraph"/>
        <w:numPr>
          <w:ilvl w:val="1"/>
          <w:numId w:val="50"/>
        </w:numPr>
        <w:spacing w:after="240"/>
        <w:ind w:left="573" w:hanging="573"/>
        <w:jc w:val="both"/>
        <w:rPr>
          <w:rFonts w:ascii="Arial" w:hAnsi="Arial" w:cs="Arial"/>
          <w:sz w:val="22"/>
        </w:rPr>
      </w:pPr>
      <w:r w:rsidRPr="003243E6">
        <w:rPr>
          <w:rFonts w:ascii="Arial" w:hAnsi="Arial" w:cs="Arial"/>
          <w:sz w:val="22"/>
        </w:rPr>
        <w:t xml:space="preserve">The Recipient must cooperate with the Department in relation to </w:t>
      </w:r>
      <w:r w:rsidR="00842262" w:rsidRPr="003243E6">
        <w:rPr>
          <w:rFonts w:ascii="Arial" w:hAnsi="Arial" w:cs="Arial"/>
          <w:sz w:val="22"/>
        </w:rPr>
        <w:t xml:space="preserve">all </w:t>
      </w:r>
      <w:r w:rsidRPr="003243E6">
        <w:rPr>
          <w:rFonts w:ascii="Arial" w:hAnsi="Arial" w:cs="Arial"/>
          <w:sz w:val="22"/>
        </w:rPr>
        <w:t>publicity associated with the Grant.</w:t>
      </w:r>
    </w:p>
    <w:p w14:paraId="1F06D3B1" w14:textId="5ECDB1B5" w:rsidR="006177C9" w:rsidRPr="003243E6" w:rsidRDefault="006177C9" w:rsidP="003243E6">
      <w:pPr>
        <w:pStyle w:val="ListParagraph"/>
        <w:numPr>
          <w:ilvl w:val="1"/>
          <w:numId w:val="50"/>
        </w:numPr>
        <w:spacing w:after="240"/>
        <w:ind w:left="573" w:hanging="573"/>
        <w:jc w:val="both"/>
        <w:rPr>
          <w:rFonts w:ascii="Arial" w:hAnsi="Arial" w:cs="Arial"/>
          <w:sz w:val="22"/>
        </w:rPr>
      </w:pPr>
      <w:r w:rsidRPr="006177C9">
        <w:rPr>
          <w:rFonts w:ascii="Arial" w:hAnsi="Arial" w:cs="Arial"/>
          <w:sz w:val="22"/>
        </w:rPr>
        <w:t>The Recipient must not make any public announcement or issue any press release in relation to the existence of this Grant or the Project without the prior written consent of the Department.</w:t>
      </w:r>
    </w:p>
    <w:p w14:paraId="3F04208E" w14:textId="18A7C704" w:rsidR="00AA74E3" w:rsidRPr="003243E6" w:rsidRDefault="00AA74E3" w:rsidP="003243E6">
      <w:pPr>
        <w:pStyle w:val="ListParagraph"/>
        <w:numPr>
          <w:ilvl w:val="1"/>
          <w:numId w:val="50"/>
        </w:numPr>
        <w:spacing w:after="240"/>
        <w:ind w:left="573" w:hanging="573"/>
        <w:jc w:val="both"/>
        <w:rPr>
          <w:rFonts w:ascii="Arial" w:hAnsi="Arial" w:cs="Arial"/>
          <w:sz w:val="22"/>
        </w:rPr>
      </w:pPr>
      <w:r w:rsidRPr="003243E6">
        <w:rPr>
          <w:rFonts w:ascii="Arial" w:hAnsi="Arial" w:cs="Arial"/>
          <w:sz w:val="22"/>
        </w:rPr>
        <w:t xml:space="preserve">The Department may publicise </w:t>
      </w:r>
      <w:r w:rsidR="006177C9">
        <w:rPr>
          <w:rFonts w:ascii="Arial" w:hAnsi="Arial" w:cs="Arial"/>
          <w:sz w:val="22"/>
        </w:rPr>
        <w:t xml:space="preserve">and report on </w:t>
      </w:r>
      <w:r w:rsidRPr="003243E6">
        <w:rPr>
          <w:rFonts w:ascii="Arial" w:hAnsi="Arial" w:cs="Arial"/>
          <w:sz w:val="22"/>
        </w:rPr>
        <w:t>the benefits accruing to the Recipient and/or the State associated with the provision of the Grant</w:t>
      </w:r>
      <w:r w:rsidR="00F566C8" w:rsidRPr="003243E6">
        <w:rPr>
          <w:rFonts w:ascii="Arial" w:hAnsi="Arial" w:cs="Arial"/>
          <w:sz w:val="22"/>
        </w:rPr>
        <w:t xml:space="preserve"> and the State’s support for the Project</w:t>
      </w:r>
      <w:r w:rsidRPr="003243E6">
        <w:rPr>
          <w:rFonts w:ascii="Arial" w:hAnsi="Arial" w:cs="Arial"/>
          <w:sz w:val="22"/>
        </w:rPr>
        <w:t>.  The Department may include the name of the Recipient a</w:t>
      </w:r>
      <w:r w:rsidR="00F566C8" w:rsidRPr="003243E6">
        <w:rPr>
          <w:rFonts w:ascii="Arial" w:hAnsi="Arial" w:cs="Arial"/>
          <w:sz w:val="22"/>
        </w:rPr>
        <w:t xml:space="preserve">nd/or the </w:t>
      </w:r>
      <w:r w:rsidRPr="003243E6">
        <w:rPr>
          <w:rFonts w:ascii="Arial" w:hAnsi="Arial" w:cs="Arial"/>
          <w:sz w:val="22"/>
        </w:rPr>
        <w:t xml:space="preserve">Grant Amount in </w:t>
      </w:r>
      <w:r w:rsidR="00F566C8" w:rsidRPr="003243E6">
        <w:rPr>
          <w:rFonts w:ascii="Arial" w:hAnsi="Arial" w:cs="Arial"/>
          <w:sz w:val="22"/>
        </w:rPr>
        <w:t>any publicity material</w:t>
      </w:r>
      <w:r w:rsidR="00940CC4">
        <w:rPr>
          <w:rFonts w:ascii="Arial" w:hAnsi="Arial" w:cs="Arial"/>
          <w:sz w:val="22"/>
        </w:rPr>
        <w:t xml:space="preserve"> and in the Department’s annual report</w:t>
      </w:r>
      <w:r w:rsidRPr="003243E6">
        <w:rPr>
          <w:rFonts w:ascii="Arial" w:hAnsi="Arial" w:cs="Arial"/>
          <w:sz w:val="22"/>
        </w:rPr>
        <w:t>.</w:t>
      </w:r>
    </w:p>
    <w:p w14:paraId="1C61BB95" w14:textId="77777777" w:rsidR="00AA74E3" w:rsidRPr="003243E6" w:rsidRDefault="00180E45" w:rsidP="003243E6">
      <w:pPr>
        <w:pStyle w:val="ListParagraph"/>
        <w:numPr>
          <w:ilvl w:val="1"/>
          <w:numId w:val="50"/>
        </w:numPr>
        <w:spacing w:after="240"/>
        <w:ind w:left="573" w:hanging="573"/>
        <w:jc w:val="both"/>
        <w:rPr>
          <w:rFonts w:ascii="Arial" w:hAnsi="Arial" w:cs="Arial"/>
          <w:sz w:val="22"/>
        </w:rPr>
      </w:pPr>
      <w:r w:rsidRPr="003243E6">
        <w:rPr>
          <w:rFonts w:ascii="Arial" w:hAnsi="Arial" w:cs="Arial"/>
          <w:sz w:val="22"/>
        </w:rPr>
        <w:t>If requested by the Department, t</w:t>
      </w:r>
      <w:r w:rsidR="00AA74E3" w:rsidRPr="003243E6">
        <w:rPr>
          <w:rFonts w:ascii="Arial" w:hAnsi="Arial" w:cs="Arial"/>
          <w:sz w:val="22"/>
        </w:rPr>
        <w:t xml:space="preserve">he Recipient must ensure that the State’s support (except the Grant amount) for the Project is acknowledged on all promotional materials and appropriate signage consistent with the Guidelines for Victorian Government Advertising and Communications </w:t>
      </w:r>
      <w:r w:rsidR="00117BEB" w:rsidRPr="003243E6">
        <w:rPr>
          <w:rFonts w:ascii="Arial" w:hAnsi="Arial" w:cs="Arial"/>
          <w:sz w:val="22"/>
        </w:rPr>
        <w:t>(</w:t>
      </w:r>
      <w:r w:rsidR="00AA74E3" w:rsidRPr="003243E6">
        <w:rPr>
          <w:rFonts w:ascii="Arial" w:hAnsi="Arial" w:cs="Arial"/>
          <w:sz w:val="22"/>
        </w:rPr>
        <w:t xml:space="preserve">available at </w:t>
      </w:r>
      <w:hyperlink r:id="rId26" w:history="1">
        <w:r w:rsidR="00AA74E3" w:rsidRPr="003243E6">
          <w:rPr>
            <w:rStyle w:val="Hyperlink"/>
            <w:rFonts w:ascii="Arial" w:hAnsi="Arial" w:cs="Arial"/>
            <w:sz w:val="22"/>
          </w:rPr>
          <w:t>www.dpc.vic.gov.au</w:t>
        </w:r>
      </w:hyperlink>
      <w:r w:rsidR="00117BEB" w:rsidRPr="003243E6">
        <w:rPr>
          <w:rFonts w:ascii="Arial" w:hAnsi="Arial" w:cs="Arial"/>
          <w:sz w:val="22"/>
        </w:rPr>
        <w:t>) or as otherwise specified by the Department</w:t>
      </w:r>
      <w:r w:rsidR="0076418C" w:rsidRPr="003243E6">
        <w:rPr>
          <w:rFonts w:ascii="Arial" w:hAnsi="Arial" w:cs="Arial"/>
          <w:sz w:val="22"/>
        </w:rPr>
        <w:t>.</w:t>
      </w:r>
    </w:p>
    <w:p w14:paraId="6C660E5B"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26" w:name="_Ref252456871"/>
      <w:bookmarkStart w:id="127" w:name="_Toc261784270"/>
      <w:bookmarkStart w:id="128" w:name="_Toc261784531"/>
      <w:bookmarkStart w:id="129" w:name="_Toc261784618"/>
      <w:bookmarkStart w:id="130" w:name="_Toc261784698"/>
      <w:bookmarkStart w:id="131" w:name="_Toc261789214"/>
      <w:bookmarkStart w:id="132" w:name="_Toc9253965"/>
      <w:bookmarkStart w:id="133" w:name="_Toc49245962"/>
      <w:r w:rsidRPr="001E3077">
        <w:rPr>
          <w:rFonts w:ascii="Arial" w:hAnsi="Arial" w:cs="Arial"/>
          <w:u w:val="none"/>
        </w:rPr>
        <w:t>INDEMNITY</w:t>
      </w:r>
      <w:bookmarkEnd w:id="126"/>
      <w:bookmarkEnd w:id="127"/>
      <w:bookmarkEnd w:id="128"/>
      <w:bookmarkEnd w:id="129"/>
      <w:bookmarkEnd w:id="130"/>
      <w:bookmarkEnd w:id="131"/>
      <w:bookmarkEnd w:id="132"/>
      <w:bookmarkEnd w:id="133"/>
    </w:p>
    <w:p w14:paraId="2241A0FC" w14:textId="77777777" w:rsidR="00AA74E3" w:rsidRPr="00C45D8F" w:rsidRDefault="00AA74E3" w:rsidP="00C45D8F">
      <w:pPr>
        <w:pStyle w:val="ListParagraph"/>
        <w:numPr>
          <w:ilvl w:val="1"/>
          <w:numId w:val="50"/>
        </w:numPr>
        <w:spacing w:after="240"/>
        <w:ind w:left="573" w:hanging="573"/>
        <w:jc w:val="both"/>
        <w:rPr>
          <w:rFonts w:ascii="Arial" w:hAnsi="Arial" w:cs="Arial"/>
          <w:sz w:val="22"/>
          <w:szCs w:val="22"/>
        </w:rPr>
      </w:pPr>
      <w:r w:rsidRPr="00C45D8F">
        <w:rPr>
          <w:rFonts w:ascii="Arial" w:hAnsi="Arial" w:cs="Arial"/>
          <w:sz w:val="22"/>
          <w:szCs w:val="22"/>
        </w:rPr>
        <w:t>The Recipient indemnifies the Department, its officers, employees, and agents against any:</w:t>
      </w:r>
    </w:p>
    <w:p w14:paraId="4AC9BAFD" w14:textId="77777777" w:rsidR="00AA74E3" w:rsidRDefault="00AA74E3" w:rsidP="0042730E">
      <w:pPr>
        <w:pStyle w:val="DIIRDAlphabeticalList"/>
        <w:numPr>
          <w:ilvl w:val="0"/>
          <w:numId w:val="38"/>
        </w:numPr>
        <w:ind w:hanging="578"/>
        <w:jc w:val="both"/>
      </w:pPr>
      <w:r w:rsidRPr="00BE536D">
        <w:t>cost or liability incurred by the Department;</w:t>
      </w:r>
    </w:p>
    <w:p w14:paraId="381754C7" w14:textId="77777777" w:rsidR="00AA74E3" w:rsidRDefault="00AA74E3" w:rsidP="00A51A06">
      <w:pPr>
        <w:pStyle w:val="DIIRDAlphabeticalList"/>
        <w:numPr>
          <w:ilvl w:val="0"/>
          <w:numId w:val="38"/>
        </w:numPr>
        <w:ind w:hanging="578"/>
        <w:jc w:val="both"/>
      </w:pPr>
      <w:r w:rsidRPr="00BE536D">
        <w:t>loss of or damage to the Department’s property; or</w:t>
      </w:r>
    </w:p>
    <w:p w14:paraId="721C1A1A" w14:textId="77777777" w:rsidR="00AA74E3" w:rsidRDefault="00AA74E3" w:rsidP="00A51A06">
      <w:pPr>
        <w:pStyle w:val="DIIRDAlphabeticalList"/>
        <w:numPr>
          <w:ilvl w:val="0"/>
          <w:numId w:val="38"/>
        </w:numPr>
        <w:ind w:hanging="578"/>
        <w:jc w:val="both"/>
      </w:pPr>
      <w:r w:rsidRPr="00BE536D">
        <w:t>loss or expense incurred by the Department in dealing with any claim against the Department, including legal costs and expenses on a</w:t>
      </w:r>
      <w:r w:rsidR="001E293E">
        <w:t>n</w:t>
      </w:r>
      <w:r w:rsidRPr="00BE536D">
        <w:t xml:space="preserve"> </w:t>
      </w:r>
      <w:r w:rsidR="001E293E">
        <w:t>indemnity</w:t>
      </w:r>
      <w:r w:rsidRPr="00BE536D">
        <w:t xml:space="preserve"> </w:t>
      </w:r>
      <w:r w:rsidR="001E293E">
        <w:t>basis and the</w:t>
      </w:r>
      <w:r w:rsidRPr="00BE536D">
        <w:t xml:space="preserve"> cost of time spent, resources used, or disbursements paid by the Department;</w:t>
      </w:r>
    </w:p>
    <w:p w14:paraId="3B22400C" w14:textId="77777777" w:rsidR="00AA74E3" w:rsidRPr="00BE536D" w:rsidRDefault="00AA74E3" w:rsidP="00E478EE">
      <w:pPr>
        <w:ind w:left="567"/>
        <w:jc w:val="both"/>
        <w:rPr>
          <w:rFonts w:ascii="Arial" w:hAnsi="Arial" w:cs="Arial"/>
          <w:sz w:val="22"/>
          <w:szCs w:val="22"/>
        </w:rPr>
      </w:pPr>
      <w:r w:rsidRPr="00BE536D">
        <w:rPr>
          <w:rFonts w:ascii="Arial" w:hAnsi="Arial" w:cs="Arial"/>
          <w:sz w:val="22"/>
          <w:szCs w:val="22"/>
        </w:rPr>
        <w:t>arising from:</w:t>
      </w:r>
    </w:p>
    <w:p w14:paraId="2BFFD5B7" w14:textId="77777777" w:rsidR="00AA74E3" w:rsidRDefault="00AA74E3" w:rsidP="00A51A06">
      <w:pPr>
        <w:pStyle w:val="DIIRDAlphabeticalList"/>
        <w:numPr>
          <w:ilvl w:val="0"/>
          <w:numId w:val="38"/>
        </w:numPr>
        <w:ind w:hanging="578"/>
        <w:jc w:val="both"/>
      </w:pPr>
      <w:r w:rsidRPr="00BE536D">
        <w:t>any act or omission by the Recipient, or any of the Recipient’s employees, agents, volunteers, contractors or subcontractors in connection with the Project or this Agreement, where there was fault on the part of the person whose conduct gave rise to that liability, loss, damage, or expense;</w:t>
      </w:r>
    </w:p>
    <w:p w14:paraId="10B6A0A7" w14:textId="77777777" w:rsidR="00AA74E3" w:rsidRDefault="00AA74E3" w:rsidP="00A51A06">
      <w:pPr>
        <w:pStyle w:val="DIIRDAlphabeticalList"/>
        <w:numPr>
          <w:ilvl w:val="0"/>
          <w:numId w:val="38"/>
        </w:numPr>
        <w:ind w:hanging="578"/>
        <w:jc w:val="both"/>
      </w:pPr>
      <w:r w:rsidRPr="00BE536D">
        <w:t>any breach by the Recipient of this Agreement; or</w:t>
      </w:r>
    </w:p>
    <w:p w14:paraId="493DF1F8" w14:textId="77777777" w:rsidR="00674FD5" w:rsidRDefault="00AA74E3" w:rsidP="00AB3BE6">
      <w:pPr>
        <w:pStyle w:val="DIIRDAlphabeticalList"/>
        <w:numPr>
          <w:ilvl w:val="0"/>
          <w:numId w:val="38"/>
        </w:numPr>
        <w:tabs>
          <w:tab w:val="clear" w:pos="567"/>
          <w:tab w:val="clear" w:pos="1145"/>
          <w:tab w:val="left" w:pos="1134"/>
        </w:tabs>
        <w:spacing w:after="240"/>
        <w:ind w:left="1134" w:hanging="567"/>
        <w:jc w:val="both"/>
      </w:pPr>
      <w:r w:rsidRPr="00BE536D">
        <w:t>the use by the Department of the Reports or other material provided under this Agreement, including any claims by third parties about the ownership or right to use Intellectual Property in the Reports or material,</w:t>
      </w:r>
      <w:r w:rsidR="00AB3BE6">
        <w:t xml:space="preserve"> </w:t>
      </w:r>
    </w:p>
    <w:p w14:paraId="6878A5FC" w14:textId="77777777" w:rsidR="00AA74E3" w:rsidRPr="00AB3BE6" w:rsidRDefault="00AA74E3" w:rsidP="00674FD5">
      <w:pPr>
        <w:pStyle w:val="DIIRDAlphabeticalList"/>
        <w:tabs>
          <w:tab w:val="clear" w:pos="567"/>
          <w:tab w:val="clear" w:pos="1145"/>
        </w:tabs>
        <w:spacing w:after="240"/>
        <w:ind w:left="567" w:firstLine="0"/>
        <w:jc w:val="both"/>
      </w:pPr>
      <w:r w:rsidRPr="00AB3BE6">
        <w:t>except to the extent that the Department or its officers, agents or employees has caused or contributed to such cost, loss, damage, or liability.</w:t>
      </w:r>
    </w:p>
    <w:p w14:paraId="7784AE27"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34" w:name="_Toc261784271"/>
      <w:bookmarkStart w:id="135" w:name="_Toc261784532"/>
      <w:bookmarkStart w:id="136" w:name="_Toc261784619"/>
      <w:bookmarkStart w:id="137" w:name="_Toc261784699"/>
      <w:bookmarkStart w:id="138" w:name="_Toc261789215"/>
      <w:bookmarkStart w:id="139" w:name="_Toc9253966"/>
      <w:bookmarkStart w:id="140" w:name="_Toc49245963"/>
      <w:r w:rsidRPr="001E3077">
        <w:rPr>
          <w:rFonts w:ascii="Arial" w:hAnsi="Arial" w:cs="Arial"/>
          <w:u w:val="none"/>
        </w:rPr>
        <w:lastRenderedPageBreak/>
        <w:t>INSURANCE</w:t>
      </w:r>
      <w:bookmarkEnd w:id="134"/>
      <w:bookmarkEnd w:id="135"/>
      <w:bookmarkEnd w:id="136"/>
      <w:bookmarkEnd w:id="137"/>
      <w:bookmarkEnd w:id="138"/>
      <w:bookmarkEnd w:id="139"/>
      <w:bookmarkEnd w:id="140"/>
    </w:p>
    <w:p w14:paraId="381A06CE" w14:textId="5AB18B72" w:rsidR="00AA74E3" w:rsidRDefault="00AA74E3" w:rsidP="00C45D8F">
      <w:pPr>
        <w:pStyle w:val="ListParagraph"/>
        <w:numPr>
          <w:ilvl w:val="1"/>
          <w:numId w:val="50"/>
        </w:numPr>
        <w:spacing w:after="240"/>
        <w:ind w:left="573" w:hanging="573"/>
        <w:jc w:val="both"/>
        <w:rPr>
          <w:rFonts w:ascii="Arial" w:hAnsi="Arial" w:cs="Arial"/>
          <w:sz w:val="22"/>
        </w:rPr>
      </w:pPr>
      <w:bookmarkStart w:id="141" w:name="_Ref266289027"/>
      <w:r w:rsidRPr="00C45D8F">
        <w:rPr>
          <w:rFonts w:ascii="Arial" w:hAnsi="Arial" w:cs="Arial"/>
          <w:sz w:val="22"/>
        </w:rPr>
        <w:t xml:space="preserve">The </w:t>
      </w:r>
      <w:r w:rsidRPr="00C45D8F">
        <w:rPr>
          <w:rFonts w:ascii="Arial" w:hAnsi="Arial" w:cs="Arial"/>
          <w:sz w:val="22"/>
          <w:szCs w:val="22"/>
        </w:rPr>
        <w:t>Recipient</w:t>
      </w:r>
      <w:r w:rsidRPr="00C45D8F">
        <w:rPr>
          <w:rFonts w:ascii="Arial" w:hAnsi="Arial" w:cs="Arial"/>
          <w:sz w:val="22"/>
        </w:rPr>
        <w:t xml:space="preserve"> must maintain each of the Required Insurances, if any, described in the Grant Details.</w:t>
      </w:r>
      <w:bookmarkEnd w:id="141"/>
    </w:p>
    <w:p w14:paraId="683F7E23" w14:textId="66D6E9DE" w:rsidR="006177C9" w:rsidRPr="00C45D8F" w:rsidRDefault="006177C9" w:rsidP="00C45D8F">
      <w:pPr>
        <w:pStyle w:val="ListParagraph"/>
        <w:numPr>
          <w:ilvl w:val="1"/>
          <w:numId w:val="50"/>
        </w:numPr>
        <w:spacing w:after="240"/>
        <w:ind w:left="573" w:hanging="573"/>
        <w:jc w:val="both"/>
        <w:rPr>
          <w:rFonts w:ascii="Arial" w:hAnsi="Arial" w:cs="Arial"/>
          <w:sz w:val="22"/>
        </w:rPr>
      </w:pPr>
      <w:r w:rsidRPr="006177C9">
        <w:rPr>
          <w:rFonts w:ascii="Arial" w:hAnsi="Arial" w:cs="Arial"/>
          <w:sz w:val="22"/>
        </w:rPr>
        <w:t>Within five (5) Business Days of a request from the Department, the Recipient must provide Evidence of the currency and details of the Required Insurances.</w:t>
      </w:r>
    </w:p>
    <w:p w14:paraId="5983D165"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42" w:name="_Ref259086921"/>
      <w:bookmarkStart w:id="143" w:name="_Toc261784272"/>
      <w:bookmarkStart w:id="144" w:name="_Toc261784533"/>
      <w:bookmarkStart w:id="145" w:name="_Toc261784620"/>
      <w:bookmarkStart w:id="146" w:name="_Toc261784700"/>
      <w:bookmarkStart w:id="147" w:name="_Toc261789216"/>
      <w:bookmarkStart w:id="148" w:name="_Toc9253967"/>
      <w:bookmarkStart w:id="149" w:name="_Toc49245964"/>
      <w:r w:rsidRPr="001E3077">
        <w:rPr>
          <w:rFonts w:ascii="Arial" w:hAnsi="Arial" w:cs="Arial"/>
          <w:u w:val="none"/>
        </w:rPr>
        <w:t>CONFIDENTIALITY</w:t>
      </w:r>
      <w:bookmarkEnd w:id="142"/>
      <w:bookmarkEnd w:id="143"/>
      <w:bookmarkEnd w:id="144"/>
      <w:bookmarkEnd w:id="145"/>
      <w:bookmarkEnd w:id="146"/>
      <w:bookmarkEnd w:id="147"/>
      <w:bookmarkEnd w:id="148"/>
      <w:bookmarkEnd w:id="149"/>
    </w:p>
    <w:p w14:paraId="3104F140" w14:textId="77777777" w:rsidR="00AA74E3" w:rsidRPr="00C45D8F" w:rsidRDefault="00AA74E3" w:rsidP="00C45D8F">
      <w:pPr>
        <w:pStyle w:val="ListParagraph"/>
        <w:numPr>
          <w:ilvl w:val="1"/>
          <w:numId w:val="50"/>
        </w:numPr>
        <w:spacing w:after="240"/>
        <w:ind w:left="573" w:hanging="573"/>
        <w:jc w:val="both"/>
        <w:rPr>
          <w:rFonts w:ascii="Arial" w:hAnsi="Arial" w:cs="Arial"/>
          <w:sz w:val="22"/>
        </w:rPr>
      </w:pPr>
      <w:r w:rsidRPr="00C45D8F">
        <w:rPr>
          <w:rFonts w:ascii="Arial" w:hAnsi="Arial" w:cs="Arial"/>
          <w:sz w:val="22"/>
        </w:rPr>
        <w:t>The Recipient must not disclose or permit the disclosure of any of the Department’s Confidential Information without written permission from the Department, except:</w:t>
      </w:r>
    </w:p>
    <w:p w14:paraId="25A7EAC2" w14:textId="77777777" w:rsidR="00AA74E3" w:rsidRDefault="00AA74E3" w:rsidP="00A51A06">
      <w:pPr>
        <w:pStyle w:val="DIIRDAlphabeticalList"/>
        <w:numPr>
          <w:ilvl w:val="0"/>
          <w:numId w:val="39"/>
        </w:numPr>
        <w:ind w:hanging="578"/>
        <w:jc w:val="both"/>
      </w:pPr>
      <w:r w:rsidRPr="00531ECC">
        <w:t>to the Department or the State;</w:t>
      </w:r>
    </w:p>
    <w:p w14:paraId="35E5EB65" w14:textId="77777777" w:rsidR="00AA74E3" w:rsidRDefault="00AA74E3" w:rsidP="00A51A06">
      <w:pPr>
        <w:pStyle w:val="DIIRDAlphabeticalList"/>
        <w:numPr>
          <w:ilvl w:val="0"/>
          <w:numId w:val="39"/>
        </w:numPr>
        <w:ind w:hanging="578"/>
        <w:jc w:val="both"/>
      </w:pPr>
      <w:r w:rsidRPr="00531ECC">
        <w:t>where required under this Agreement</w:t>
      </w:r>
      <w:r>
        <w:t xml:space="preserve"> including to the Recipient’s legal and financial advisers on a confidential basis</w:t>
      </w:r>
      <w:r w:rsidRPr="00531ECC">
        <w:t>;</w:t>
      </w:r>
    </w:p>
    <w:p w14:paraId="50845024" w14:textId="77777777" w:rsidR="00AA74E3" w:rsidRDefault="00AA74E3" w:rsidP="00A51A06">
      <w:pPr>
        <w:pStyle w:val="DIIRDAlphabeticalList"/>
        <w:numPr>
          <w:ilvl w:val="0"/>
          <w:numId w:val="39"/>
        </w:numPr>
        <w:ind w:hanging="578"/>
        <w:jc w:val="both"/>
      </w:pPr>
      <w:r w:rsidRPr="00531ECC">
        <w:t>where the information disclosed is already in the public domain other than due to a breach of this Agreement; or</w:t>
      </w:r>
    </w:p>
    <w:p w14:paraId="7F0355BB" w14:textId="77777777" w:rsidR="00AA74E3" w:rsidRDefault="00AA74E3" w:rsidP="00A51A06">
      <w:pPr>
        <w:pStyle w:val="DIIRDAlphabeticalList"/>
        <w:numPr>
          <w:ilvl w:val="0"/>
          <w:numId w:val="39"/>
        </w:numPr>
        <w:spacing w:after="240"/>
        <w:ind w:hanging="578"/>
        <w:jc w:val="both"/>
      </w:pPr>
      <w:r w:rsidRPr="00531ECC">
        <w:t xml:space="preserve">where the disclosure is required by </w:t>
      </w:r>
      <w:r>
        <w:t>L</w:t>
      </w:r>
      <w:r w:rsidRPr="00531ECC">
        <w:t>aw.</w:t>
      </w:r>
    </w:p>
    <w:p w14:paraId="3DFCF346"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50" w:name="_Toc261784273"/>
      <w:bookmarkStart w:id="151" w:name="_Toc261784534"/>
      <w:bookmarkStart w:id="152" w:name="_Toc261784621"/>
      <w:bookmarkStart w:id="153" w:name="_Toc261784701"/>
      <w:bookmarkStart w:id="154" w:name="_Toc261789217"/>
      <w:bookmarkStart w:id="155" w:name="_Toc9253968"/>
      <w:bookmarkStart w:id="156" w:name="_Toc49245965"/>
      <w:r w:rsidRPr="001E3077">
        <w:rPr>
          <w:rFonts w:ascii="Arial" w:hAnsi="Arial" w:cs="Arial"/>
          <w:u w:val="none"/>
        </w:rPr>
        <w:t>COMPLIANCE WITH LAWS</w:t>
      </w:r>
      <w:bookmarkEnd w:id="150"/>
      <w:bookmarkEnd w:id="151"/>
      <w:bookmarkEnd w:id="152"/>
      <w:bookmarkEnd w:id="153"/>
      <w:bookmarkEnd w:id="154"/>
      <w:bookmarkEnd w:id="155"/>
      <w:bookmarkEnd w:id="156"/>
    </w:p>
    <w:p w14:paraId="2C0DA683" w14:textId="77777777" w:rsidR="00AA74E3" w:rsidRDefault="00AA74E3" w:rsidP="00C45D8F">
      <w:pPr>
        <w:pStyle w:val="ListParagraph"/>
        <w:numPr>
          <w:ilvl w:val="1"/>
          <w:numId w:val="50"/>
        </w:numPr>
        <w:spacing w:after="240"/>
        <w:ind w:left="573" w:hanging="573"/>
        <w:jc w:val="both"/>
        <w:rPr>
          <w:rFonts w:ascii="Arial" w:hAnsi="Arial" w:cs="Arial"/>
          <w:sz w:val="22"/>
        </w:rPr>
      </w:pPr>
      <w:r w:rsidRPr="00C45D8F">
        <w:rPr>
          <w:rFonts w:ascii="Arial" w:hAnsi="Arial" w:cs="Arial"/>
          <w:sz w:val="22"/>
        </w:rPr>
        <w:t>The Recipient must comply with all Laws including all applicable Commonwealth and Victorian equal opportunity, anti discrimination, affirmative action and privacy legislation.</w:t>
      </w:r>
    </w:p>
    <w:p w14:paraId="22B9C084"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57" w:name="_Ref252203014"/>
      <w:bookmarkStart w:id="158" w:name="_Toc261784274"/>
      <w:bookmarkStart w:id="159" w:name="_Toc261784535"/>
      <w:bookmarkStart w:id="160" w:name="_Toc261784622"/>
      <w:bookmarkStart w:id="161" w:name="_Toc261784702"/>
      <w:bookmarkStart w:id="162" w:name="_Toc261789218"/>
      <w:bookmarkStart w:id="163" w:name="_Toc9253969"/>
      <w:bookmarkStart w:id="164" w:name="_Toc49245966"/>
      <w:r w:rsidRPr="001E3077">
        <w:rPr>
          <w:rFonts w:ascii="Arial" w:hAnsi="Arial" w:cs="Arial"/>
          <w:u w:val="none"/>
        </w:rPr>
        <w:t>NOTICES</w:t>
      </w:r>
      <w:bookmarkEnd w:id="157"/>
      <w:bookmarkEnd w:id="158"/>
      <w:bookmarkEnd w:id="159"/>
      <w:bookmarkEnd w:id="160"/>
      <w:bookmarkEnd w:id="161"/>
      <w:bookmarkEnd w:id="162"/>
      <w:bookmarkEnd w:id="163"/>
      <w:bookmarkEnd w:id="164"/>
    </w:p>
    <w:p w14:paraId="4B1B4206" w14:textId="034D1828" w:rsidR="00AA74E3" w:rsidRPr="00C45D8F" w:rsidRDefault="00AA74E3" w:rsidP="00C45D8F">
      <w:pPr>
        <w:pStyle w:val="ListParagraph"/>
        <w:numPr>
          <w:ilvl w:val="1"/>
          <w:numId w:val="50"/>
        </w:numPr>
        <w:spacing w:after="240"/>
        <w:ind w:left="573" w:hanging="573"/>
        <w:jc w:val="both"/>
        <w:rPr>
          <w:rFonts w:ascii="Arial" w:hAnsi="Arial" w:cs="Arial"/>
          <w:sz w:val="22"/>
        </w:rPr>
      </w:pPr>
      <w:r w:rsidRPr="00C45D8F">
        <w:rPr>
          <w:rFonts w:ascii="Arial" w:hAnsi="Arial" w:cs="Arial"/>
          <w:sz w:val="22"/>
        </w:rPr>
        <w:t>Any notice, approval, consent or other communication from one party to another under this Agreement, must be in writing addressed to the other party and signed by an authorised officer on behalf of the party giving it and must be delivered by hand, post, courier or email.</w:t>
      </w:r>
    </w:p>
    <w:p w14:paraId="6FC0B140" w14:textId="77777777" w:rsidR="00AA74E3" w:rsidRPr="00C45D8F" w:rsidRDefault="00AA74E3" w:rsidP="00C45D8F">
      <w:pPr>
        <w:pStyle w:val="ListParagraph"/>
        <w:numPr>
          <w:ilvl w:val="1"/>
          <w:numId w:val="50"/>
        </w:numPr>
        <w:spacing w:after="240"/>
        <w:ind w:left="573" w:hanging="573"/>
        <w:rPr>
          <w:rFonts w:ascii="Arial" w:hAnsi="Arial" w:cs="Arial"/>
          <w:sz w:val="22"/>
        </w:rPr>
      </w:pPr>
      <w:r w:rsidRPr="00C45D8F">
        <w:rPr>
          <w:rFonts w:ascii="Arial" w:hAnsi="Arial" w:cs="Arial"/>
          <w:sz w:val="22"/>
        </w:rPr>
        <w:t>Notices will be deemed to have been given</w:t>
      </w:r>
      <w:r w:rsidR="003F681C">
        <w:rPr>
          <w:rFonts w:ascii="Arial" w:hAnsi="Arial" w:cs="Arial"/>
          <w:sz w:val="22"/>
        </w:rPr>
        <w:t xml:space="preserve"> if</w:t>
      </w:r>
      <w:r w:rsidRPr="00C45D8F">
        <w:rPr>
          <w:rFonts w:ascii="Arial" w:hAnsi="Arial" w:cs="Arial"/>
          <w:sz w:val="22"/>
        </w:rPr>
        <w:t>:</w:t>
      </w:r>
    </w:p>
    <w:p w14:paraId="4E5CD29E" w14:textId="438402A0" w:rsidR="00AA74E3" w:rsidRDefault="00AA74E3" w:rsidP="00A51A06">
      <w:pPr>
        <w:pStyle w:val="DIIRDAlphabeticalList"/>
        <w:numPr>
          <w:ilvl w:val="0"/>
          <w:numId w:val="40"/>
        </w:numPr>
        <w:ind w:hanging="578"/>
        <w:jc w:val="both"/>
      </w:pPr>
      <w:r w:rsidRPr="00A90CB2">
        <w:t xml:space="preserve">mailed, </w:t>
      </w:r>
      <w:r w:rsidR="00AB4537">
        <w:t xml:space="preserve">six </w:t>
      </w:r>
      <w:r w:rsidR="00C070A6">
        <w:t>(</w:t>
      </w:r>
      <w:r w:rsidR="00AB4537">
        <w:t>6</w:t>
      </w:r>
      <w:r w:rsidR="00C070A6">
        <w:t>)</w:t>
      </w:r>
      <w:r w:rsidR="007D4E0C">
        <w:t xml:space="preserve"> </w:t>
      </w:r>
      <w:r w:rsidR="007D4E0C" w:rsidRPr="007D4E0C">
        <w:t>(or one, in the case of a next day delivery service)</w:t>
      </w:r>
      <w:r w:rsidRPr="00A90CB2">
        <w:t xml:space="preserve"> </w:t>
      </w:r>
      <w:r w:rsidR="004536AC">
        <w:t>B</w:t>
      </w:r>
      <w:r w:rsidRPr="00A90CB2">
        <w:t xml:space="preserve">usiness </w:t>
      </w:r>
      <w:r w:rsidR="004536AC">
        <w:t>D</w:t>
      </w:r>
      <w:r w:rsidRPr="00A90CB2">
        <w:t>ays after posting;</w:t>
      </w:r>
    </w:p>
    <w:p w14:paraId="5A08E6AA" w14:textId="77777777" w:rsidR="00AA74E3" w:rsidRDefault="00AA74E3" w:rsidP="00A51A06">
      <w:pPr>
        <w:pStyle w:val="DIIRDAlphabeticalList"/>
        <w:numPr>
          <w:ilvl w:val="0"/>
          <w:numId w:val="40"/>
        </w:numPr>
        <w:ind w:hanging="578"/>
        <w:jc w:val="both"/>
      </w:pPr>
      <w:r w:rsidRPr="00A90CB2">
        <w:t>delivered, on the date of delivery;</w:t>
      </w:r>
    </w:p>
    <w:p w14:paraId="09682B80" w14:textId="04B19A4F" w:rsidR="00AA74E3" w:rsidRPr="00AB3BE6" w:rsidRDefault="00AA74E3" w:rsidP="00AB3BE6">
      <w:pPr>
        <w:pStyle w:val="DIIRDAlphabeticalList"/>
        <w:numPr>
          <w:ilvl w:val="0"/>
          <w:numId w:val="40"/>
        </w:numPr>
        <w:tabs>
          <w:tab w:val="clear" w:pos="567"/>
          <w:tab w:val="clear" w:pos="1145"/>
          <w:tab w:val="left" w:pos="1134"/>
        </w:tabs>
        <w:spacing w:after="360"/>
        <w:ind w:left="1134" w:hanging="567"/>
        <w:jc w:val="both"/>
      </w:pPr>
      <w:r w:rsidRPr="00A90CB2">
        <w:t>emailed, on receipt by the send of confirmation of receipt,</w:t>
      </w:r>
      <w:r w:rsidR="00AB3BE6">
        <w:t xml:space="preserve"> </w:t>
      </w:r>
      <w:r w:rsidRPr="00AB3BE6">
        <w:t>except that a notice that is delivered or emailed after 5:00pm will be deemed to be received on the next business day.</w:t>
      </w:r>
    </w:p>
    <w:p w14:paraId="7C5993C8"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65" w:name="_Toc261784275"/>
      <w:bookmarkStart w:id="166" w:name="_Toc261784536"/>
      <w:bookmarkStart w:id="167" w:name="_Toc261784623"/>
      <w:bookmarkStart w:id="168" w:name="_Toc261784703"/>
      <w:bookmarkStart w:id="169" w:name="_Toc261789219"/>
      <w:bookmarkStart w:id="170" w:name="_Toc9253970"/>
      <w:bookmarkStart w:id="171" w:name="_Toc49245967"/>
      <w:r w:rsidRPr="001E3077">
        <w:rPr>
          <w:rFonts w:ascii="Arial" w:hAnsi="Arial" w:cs="Arial"/>
          <w:u w:val="none"/>
        </w:rPr>
        <w:t>DUTIES &amp; TAXES</w:t>
      </w:r>
      <w:bookmarkEnd w:id="165"/>
      <w:bookmarkEnd w:id="166"/>
      <w:bookmarkEnd w:id="167"/>
      <w:bookmarkEnd w:id="168"/>
      <w:bookmarkEnd w:id="169"/>
      <w:bookmarkEnd w:id="170"/>
      <w:bookmarkEnd w:id="171"/>
    </w:p>
    <w:p w14:paraId="13874809" w14:textId="77777777" w:rsidR="00AA74E3" w:rsidRPr="00504261" w:rsidRDefault="00AA74E3" w:rsidP="00504261">
      <w:pPr>
        <w:pStyle w:val="ListParagraph"/>
        <w:numPr>
          <w:ilvl w:val="1"/>
          <w:numId w:val="50"/>
        </w:numPr>
        <w:spacing w:after="240"/>
        <w:ind w:left="573" w:hanging="573"/>
        <w:jc w:val="both"/>
        <w:rPr>
          <w:rFonts w:ascii="Arial" w:hAnsi="Arial" w:cs="Arial"/>
          <w:sz w:val="22"/>
        </w:rPr>
      </w:pPr>
      <w:r w:rsidRPr="00504261">
        <w:rPr>
          <w:rFonts w:ascii="Arial" w:hAnsi="Arial" w:cs="Arial"/>
          <w:sz w:val="22"/>
        </w:rPr>
        <w:t>The Recipient must pay any stamp duty and any other taxes or imposts which may be payable in connection with this Agreement.</w:t>
      </w:r>
    </w:p>
    <w:p w14:paraId="47E335CB" w14:textId="77777777" w:rsidR="00AA74E3" w:rsidRDefault="00AA74E3" w:rsidP="0042730E">
      <w:pPr>
        <w:pStyle w:val="Heading2"/>
        <w:numPr>
          <w:ilvl w:val="0"/>
          <w:numId w:val="50"/>
        </w:numPr>
        <w:tabs>
          <w:tab w:val="clear" w:pos="708"/>
          <w:tab w:val="clear" w:pos="1440"/>
          <w:tab w:val="clear" w:pos="2160"/>
          <w:tab w:val="clear" w:pos="2880"/>
          <w:tab w:val="clear" w:pos="3600"/>
          <w:tab w:val="clear" w:pos="4320"/>
          <w:tab w:val="clear" w:pos="5040"/>
          <w:tab w:val="clear" w:pos="5760"/>
          <w:tab w:val="clear" w:pos="6480"/>
          <w:tab w:val="clear" w:pos="7200"/>
          <w:tab w:val="clear" w:pos="7920"/>
        </w:tabs>
        <w:spacing w:after="240"/>
        <w:ind w:left="567" w:hanging="566"/>
        <w:rPr>
          <w:rFonts w:ascii="Arial" w:hAnsi="Arial" w:cs="Arial"/>
          <w:u w:val="none"/>
        </w:rPr>
      </w:pPr>
      <w:bookmarkStart w:id="172" w:name="_Toc261784276"/>
      <w:bookmarkStart w:id="173" w:name="_Toc261784537"/>
      <w:bookmarkStart w:id="174" w:name="_Toc261784624"/>
      <w:bookmarkStart w:id="175" w:name="_Toc261784704"/>
      <w:bookmarkStart w:id="176" w:name="_Toc261789220"/>
      <w:bookmarkStart w:id="177" w:name="_Toc9253971"/>
      <w:bookmarkStart w:id="178" w:name="_Toc49245968"/>
      <w:r w:rsidRPr="001E3077">
        <w:rPr>
          <w:rFonts w:ascii="Arial" w:hAnsi="Arial" w:cs="Arial"/>
          <w:u w:val="none"/>
        </w:rPr>
        <w:t>GENERAL</w:t>
      </w:r>
      <w:bookmarkEnd w:id="172"/>
      <w:bookmarkEnd w:id="173"/>
      <w:bookmarkEnd w:id="174"/>
      <w:bookmarkEnd w:id="175"/>
      <w:bookmarkEnd w:id="176"/>
      <w:bookmarkEnd w:id="177"/>
      <w:bookmarkEnd w:id="178"/>
    </w:p>
    <w:p w14:paraId="7293933F" w14:textId="77777777" w:rsidR="00AA74E3" w:rsidRPr="00C67E28" w:rsidRDefault="00AA74E3" w:rsidP="00C67E28">
      <w:pPr>
        <w:pStyle w:val="ListParagraph"/>
        <w:numPr>
          <w:ilvl w:val="1"/>
          <w:numId w:val="50"/>
        </w:numPr>
        <w:spacing w:after="240"/>
        <w:ind w:left="573" w:hanging="573"/>
        <w:jc w:val="both"/>
        <w:rPr>
          <w:rFonts w:ascii="Arial" w:hAnsi="Arial" w:cs="Arial"/>
          <w:sz w:val="22"/>
          <w:szCs w:val="22"/>
        </w:rPr>
      </w:pPr>
      <w:r w:rsidRPr="00C67E28">
        <w:rPr>
          <w:rFonts w:ascii="Arial" w:hAnsi="Arial" w:cs="Arial"/>
          <w:sz w:val="22"/>
          <w:szCs w:val="22"/>
        </w:rPr>
        <w:t>(</w:t>
      </w:r>
      <w:r w:rsidRPr="00C67E28">
        <w:rPr>
          <w:rFonts w:ascii="Arial" w:hAnsi="Arial" w:cs="Arial"/>
          <w:b/>
          <w:sz w:val="22"/>
          <w:szCs w:val="22"/>
        </w:rPr>
        <w:t>Entire Agreement</w:t>
      </w:r>
      <w:r w:rsidRPr="00C67E28">
        <w:rPr>
          <w:rFonts w:ascii="Arial" w:hAnsi="Arial" w:cs="Arial"/>
          <w:sz w:val="22"/>
          <w:szCs w:val="22"/>
        </w:rPr>
        <w:t>) This Agreement constitutes the entire agreement between the parties and supersedes all communications, negotiations, arrangements and agreements, whether oral or written, between the parties with respect to the subject matter of this Agreement.</w:t>
      </w:r>
    </w:p>
    <w:p w14:paraId="2284C44F" w14:textId="77777777" w:rsidR="00AA74E3" w:rsidRPr="00C67E28" w:rsidRDefault="00AA74E3" w:rsidP="00C67E28">
      <w:pPr>
        <w:pStyle w:val="ListParagraph"/>
        <w:numPr>
          <w:ilvl w:val="1"/>
          <w:numId w:val="50"/>
        </w:numPr>
        <w:spacing w:after="240"/>
        <w:ind w:left="573" w:hanging="573"/>
        <w:jc w:val="both"/>
        <w:rPr>
          <w:rFonts w:ascii="Arial" w:hAnsi="Arial" w:cs="Arial"/>
          <w:sz w:val="22"/>
          <w:szCs w:val="22"/>
        </w:rPr>
      </w:pPr>
      <w:r w:rsidRPr="00C67E28">
        <w:rPr>
          <w:rFonts w:ascii="Arial" w:hAnsi="Arial" w:cs="Arial"/>
          <w:sz w:val="22"/>
          <w:szCs w:val="22"/>
        </w:rPr>
        <w:lastRenderedPageBreak/>
        <w:t>(</w:t>
      </w:r>
      <w:r w:rsidRPr="00C67E28">
        <w:rPr>
          <w:rFonts w:ascii="Arial" w:hAnsi="Arial" w:cs="Arial"/>
          <w:b/>
          <w:sz w:val="22"/>
          <w:szCs w:val="22"/>
        </w:rPr>
        <w:t>Severance</w:t>
      </w:r>
      <w:r w:rsidRPr="00C67E28">
        <w:rPr>
          <w:rFonts w:ascii="Arial" w:hAnsi="Arial" w:cs="Arial"/>
          <w:sz w:val="22"/>
          <w:szCs w:val="22"/>
        </w:rPr>
        <w:t>) Each provision of this Agreement (and each part thereof) will, unless the context requires otherwise, be read and construed as a separate or severable provision so that if any provision or part thereof is void or otherwise unenforceable for any reason then that provision or part thereof, will be severed and the remainder will be read and construed as if the severable provision or part thereof, had never existed.</w:t>
      </w:r>
    </w:p>
    <w:p w14:paraId="5A6BDE3E" w14:textId="77777777" w:rsidR="00AA74E3" w:rsidRPr="00C67E28" w:rsidRDefault="00AA74E3" w:rsidP="00C67E28">
      <w:pPr>
        <w:pStyle w:val="ListParagraph"/>
        <w:numPr>
          <w:ilvl w:val="1"/>
          <w:numId w:val="50"/>
        </w:numPr>
        <w:spacing w:after="240"/>
        <w:ind w:left="573" w:hanging="573"/>
        <w:jc w:val="both"/>
        <w:rPr>
          <w:rFonts w:ascii="Arial" w:hAnsi="Arial" w:cs="Arial"/>
          <w:sz w:val="22"/>
          <w:szCs w:val="22"/>
        </w:rPr>
      </w:pPr>
      <w:r w:rsidRPr="00C67E28">
        <w:rPr>
          <w:rFonts w:ascii="Arial" w:hAnsi="Arial" w:cs="Arial"/>
          <w:sz w:val="22"/>
          <w:szCs w:val="22"/>
        </w:rPr>
        <w:t>(</w:t>
      </w:r>
      <w:r w:rsidRPr="00C67E28">
        <w:rPr>
          <w:rFonts w:ascii="Arial" w:hAnsi="Arial" w:cs="Arial"/>
          <w:b/>
          <w:sz w:val="22"/>
          <w:szCs w:val="22"/>
        </w:rPr>
        <w:t>Waiver</w:t>
      </w:r>
      <w:r w:rsidRPr="00C67E28">
        <w:rPr>
          <w:rFonts w:ascii="Arial" w:hAnsi="Arial" w:cs="Arial"/>
          <w:sz w:val="22"/>
          <w:szCs w:val="22"/>
        </w:rPr>
        <w:t>) A waiver by one party of a breach of this Agreement does not constitute a waiver in respect of any other breach of this Agreement, and a party's failure to enforce a provision of this Agreement must not be interpreted to mean that the party no longer regards that provision as binding. A power or right may only be waived in writing, signed by the party to be bound by the waiver.</w:t>
      </w:r>
    </w:p>
    <w:p w14:paraId="7739DEAA" w14:textId="77777777" w:rsidR="00AA74E3" w:rsidRPr="00C67E28" w:rsidRDefault="00AA74E3" w:rsidP="00C67E28">
      <w:pPr>
        <w:pStyle w:val="ListParagraph"/>
        <w:numPr>
          <w:ilvl w:val="1"/>
          <w:numId w:val="50"/>
        </w:numPr>
        <w:spacing w:after="240"/>
        <w:ind w:left="573" w:hanging="573"/>
        <w:jc w:val="both"/>
        <w:rPr>
          <w:rFonts w:ascii="Arial" w:hAnsi="Arial" w:cs="Arial"/>
          <w:sz w:val="22"/>
          <w:szCs w:val="22"/>
        </w:rPr>
      </w:pPr>
      <w:r w:rsidRPr="00C67E28">
        <w:rPr>
          <w:rFonts w:ascii="Arial" w:hAnsi="Arial" w:cs="Arial"/>
          <w:sz w:val="22"/>
          <w:szCs w:val="22"/>
        </w:rPr>
        <w:t>(</w:t>
      </w:r>
      <w:r w:rsidRPr="00C67E28">
        <w:rPr>
          <w:rFonts w:ascii="Arial" w:hAnsi="Arial" w:cs="Arial"/>
          <w:b/>
          <w:sz w:val="22"/>
          <w:szCs w:val="22"/>
        </w:rPr>
        <w:t>Variation</w:t>
      </w:r>
      <w:r w:rsidRPr="00C67E28">
        <w:rPr>
          <w:rFonts w:ascii="Arial" w:hAnsi="Arial" w:cs="Arial"/>
          <w:sz w:val="22"/>
          <w:szCs w:val="22"/>
        </w:rPr>
        <w:t>) No agreement or understanding varying or extending this Agreement will be legally binding upon either party unless in writing signed by both parties.</w:t>
      </w:r>
    </w:p>
    <w:p w14:paraId="0220206A" w14:textId="77777777" w:rsidR="00AA74E3" w:rsidRPr="00C67E28" w:rsidRDefault="00AA74E3" w:rsidP="00C67E28">
      <w:pPr>
        <w:pStyle w:val="ListParagraph"/>
        <w:numPr>
          <w:ilvl w:val="1"/>
          <w:numId w:val="50"/>
        </w:numPr>
        <w:spacing w:after="240"/>
        <w:ind w:left="573" w:hanging="573"/>
        <w:jc w:val="both"/>
        <w:rPr>
          <w:rFonts w:ascii="Arial" w:hAnsi="Arial" w:cs="Arial"/>
          <w:sz w:val="22"/>
          <w:szCs w:val="22"/>
        </w:rPr>
      </w:pPr>
      <w:r w:rsidRPr="00C67E28">
        <w:rPr>
          <w:rFonts w:ascii="Arial" w:hAnsi="Arial" w:cs="Arial"/>
          <w:sz w:val="22"/>
          <w:szCs w:val="22"/>
        </w:rPr>
        <w:t>(</w:t>
      </w:r>
      <w:r w:rsidRPr="00C67E28">
        <w:rPr>
          <w:rFonts w:ascii="Arial" w:hAnsi="Arial" w:cs="Arial"/>
          <w:b/>
          <w:sz w:val="22"/>
          <w:szCs w:val="22"/>
        </w:rPr>
        <w:t>Assignmen</w:t>
      </w:r>
      <w:r w:rsidRPr="00C67E28">
        <w:rPr>
          <w:rFonts w:ascii="Arial" w:hAnsi="Arial" w:cs="Arial"/>
          <w:sz w:val="22"/>
          <w:szCs w:val="22"/>
        </w:rPr>
        <w:t>t) The Recipient must not transfer or assign its rights or novate its obligations under this Agreement without the prior written consent of the Department.</w:t>
      </w:r>
    </w:p>
    <w:p w14:paraId="25883157" w14:textId="4FBFF02B" w:rsidR="00AA74E3" w:rsidRDefault="00AA74E3" w:rsidP="00C67E28">
      <w:pPr>
        <w:pStyle w:val="ListParagraph"/>
        <w:numPr>
          <w:ilvl w:val="1"/>
          <w:numId w:val="50"/>
        </w:numPr>
        <w:spacing w:after="240"/>
        <w:ind w:left="573" w:hanging="573"/>
        <w:jc w:val="both"/>
        <w:rPr>
          <w:rFonts w:ascii="Arial" w:hAnsi="Arial" w:cs="Arial"/>
          <w:sz w:val="22"/>
          <w:szCs w:val="22"/>
        </w:rPr>
      </w:pPr>
      <w:r w:rsidRPr="00C67E28">
        <w:rPr>
          <w:rFonts w:ascii="Arial" w:hAnsi="Arial" w:cs="Arial"/>
          <w:sz w:val="22"/>
          <w:szCs w:val="22"/>
        </w:rPr>
        <w:t>(</w:t>
      </w:r>
      <w:r w:rsidRPr="00C67E28">
        <w:rPr>
          <w:rFonts w:ascii="Arial" w:hAnsi="Arial" w:cs="Arial"/>
          <w:b/>
          <w:sz w:val="22"/>
          <w:szCs w:val="22"/>
        </w:rPr>
        <w:t>Counterparts</w:t>
      </w:r>
      <w:r w:rsidRPr="00C67E28">
        <w:rPr>
          <w:rFonts w:ascii="Arial" w:hAnsi="Arial" w:cs="Arial"/>
          <w:sz w:val="22"/>
          <w:szCs w:val="22"/>
        </w:rPr>
        <w:t>) This Agreement including any variations may be executed in counterparts.  All counterparts together will constitute one instrument.</w:t>
      </w:r>
    </w:p>
    <w:p w14:paraId="116D7B50" w14:textId="212D3FF6" w:rsidR="00563418" w:rsidRPr="00C67E28" w:rsidRDefault="00563418" w:rsidP="00C67E28">
      <w:pPr>
        <w:pStyle w:val="ListParagraph"/>
        <w:numPr>
          <w:ilvl w:val="1"/>
          <w:numId w:val="50"/>
        </w:numPr>
        <w:spacing w:after="240"/>
        <w:ind w:left="573" w:hanging="573"/>
        <w:jc w:val="both"/>
        <w:rPr>
          <w:rFonts w:ascii="Arial" w:hAnsi="Arial" w:cs="Arial"/>
          <w:sz w:val="22"/>
          <w:szCs w:val="22"/>
        </w:rPr>
      </w:pPr>
      <w:r>
        <w:rPr>
          <w:rFonts w:ascii="Arial" w:hAnsi="Arial" w:cs="Arial"/>
          <w:sz w:val="22"/>
          <w:szCs w:val="22"/>
        </w:rPr>
        <w:t>(</w:t>
      </w:r>
      <w:r w:rsidRPr="00C9582B">
        <w:rPr>
          <w:rFonts w:ascii="Arial" w:hAnsi="Arial" w:cs="Arial"/>
          <w:b/>
          <w:bCs/>
          <w:sz w:val="22"/>
          <w:szCs w:val="22"/>
        </w:rPr>
        <w:t>Electronic Execution</w:t>
      </w:r>
      <w:r>
        <w:rPr>
          <w:rFonts w:ascii="Arial" w:hAnsi="Arial" w:cs="Arial"/>
          <w:sz w:val="22"/>
          <w:szCs w:val="22"/>
        </w:rPr>
        <w:t xml:space="preserve">) </w:t>
      </w:r>
      <w:r w:rsidRPr="00563418">
        <w:rPr>
          <w:rFonts w:ascii="Arial" w:hAnsi="Arial" w:cs="Arial"/>
          <w:sz w:val="22"/>
          <w:szCs w:val="22"/>
        </w:rPr>
        <w:t xml:space="preserve">The </w:t>
      </w:r>
      <w:r>
        <w:rPr>
          <w:rFonts w:ascii="Arial" w:hAnsi="Arial" w:cs="Arial"/>
          <w:sz w:val="22"/>
          <w:szCs w:val="22"/>
        </w:rPr>
        <w:t>p</w:t>
      </w:r>
      <w:r w:rsidRPr="00563418">
        <w:rPr>
          <w:rFonts w:ascii="Arial" w:hAnsi="Arial" w:cs="Arial"/>
          <w:sz w:val="22"/>
          <w:szCs w:val="22"/>
        </w:rPr>
        <w:t xml:space="preserve">arties consent to the execution of this Agreement by electronic signature in accordance with the </w:t>
      </w:r>
      <w:r w:rsidRPr="00C9582B">
        <w:rPr>
          <w:rFonts w:ascii="Arial" w:hAnsi="Arial" w:cs="Arial"/>
          <w:i/>
          <w:iCs/>
          <w:sz w:val="22"/>
          <w:szCs w:val="22"/>
        </w:rPr>
        <w:t>Electronic Transactions (Victoria) Act 2000</w:t>
      </w:r>
      <w:r w:rsidRPr="00563418">
        <w:rPr>
          <w:rFonts w:ascii="Arial" w:hAnsi="Arial" w:cs="Arial"/>
          <w:sz w:val="22"/>
          <w:szCs w:val="22"/>
        </w:rPr>
        <w:t xml:space="preserve"> (Vic) and, if applicable, </w:t>
      </w:r>
      <w:r w:rsidRPr="00C9582B">
        <w:rPr>
          <w:rFonts w:ascii="Arial" w:hAnsi="Arial" w:cs="Arial"/>
          <w:i/>
          <w:iCs/>
          <w:sz w:val="22"/>
          <w:szCs w:val="22"/>
        </w:rPr>
        <w:t>Treasury Laws Amendment (2021 Measures No. 1) Act 2021</w:t>
      </w:r>
      <w:r w:rsidRPr="00563418">
        <w:rPr>
          <w:rFonts w:ascii="Arial" w:hAnsi="Arial" w:cs="Arial"/>
          <w:sz w:val="22"/>
          <w:szCs w:val="22"/>
        </w:rPr>
        <w:t xml:space="preserve"> (C’wlth).</w:t>
      </w:r>
    </w:p>
    <w:p w14:paraId="74D99E3D" w14:textId="77777777" w:rsidR="00AA74E3" w:rsidRPr="00C67E28" w:rsidRDefault="00AA74E3" w:rsidP="00C67E28">
      <w:pPr>
        <w:pStyle w:val="ListParagraph"/>
        <w:numPr>
          <w:ilvl w:val="1"/>
          <w:numId w:val="50"/>
        </w:numPr>
        <w:spacing w:after="240"/>
        <w:ind w:left="573" w:hanging="573"/>
        <w:jc w:val="both"/>
        <w:rPr>
          <w:rFonts w:ascii="Arial" w:hAnsi="Arial" w:cs="Arial"/>
          <w:sz w:val="22"/>
          <w:szCs w:val="22"/>
        </w:rPr>
      </w:pPr>
      <w:r w:rsidRPr="00C67E28">
        <w:rPr>
          <w:rFonts w:ascii="Arial" w:hAnsi="Arial" w:cs="Arial"/>
          <w:sz w:val="22"/>
          <w:szCs w:val="22"/>
        </w:rPr>
        <w:t>(</w:t>
      </w:r>
      <w:r w:rsidRPr="00C67E28">
        <w:rPr>
          <w:rFonts w:ascii="Arial" w:hAnsi="Arial" w:cs="Arial"/>
          <w:b/>
          <w:sz w:val="22"/>
          <w:szCs w:val="22"/>
        </w:rPr>
        <w:t>Negation of Employment, Partnership &amp; Agency</w:t>
      </w:r>
      <w:r w:rsidRPr="00C67E28">
        <w:rPr>
          <w:rFonts w:ascii="Arial" w:hAnsi="Arial" w:cs="Arial"/>
          <w:sz w:val="22"/>
          <w:szCs w:val="22"/>
        </w:rPr>
        <w:t>) The Recipient must not represent itself, and must ensure that its employees, partners, agents or sub-contractors do not represent themselves, as being the Department’s or the State’s employees, partners or agents.</w:t>
      </w:r>
    </w:p>
    <w:p w14:paraId="5B986D84" w14:textId="77777777" w:rsidR="00AA74E3" w:rsidRPr="00C67E28" w:rsidRDefault="00AA74E3" w:rsidP="00C67E28">
      <w:pPr>
        <w:pStyle w:val="ListParagraph"/>
        <w:numPr>
          <w:ilvl w:val="1"/>
          <w:numId w:val="50"/>
        </w:numPr>
        <w:spacing w:after="240"/>
        <w:ind w:left="573" w:hanging="573"/>
        <w:jc w:val="both"/>
        <w:rPr>
          <w:rFonts w:ascii="Arial" w:hAnsi="Arial" w:cs="Arial"/>
          <w:sz w:val="22"/>
          <w:szCs w:val="22"/>
        </w:rPr>
      </w:pPr>
      <w:r w:rsidRPr="00C67E28">
        <w:rPr>
          <w:rFonts w:ascii="Arial" w:hAnsi="Arial" w:cs="Arial"/>
          <w:sz w:val="22"/>
          <w:szCs w:val="22"/>
        </w:rPr>
        <w:t>(</w:t>
      </w:r>
      <w:r w:rsidRPr="00C67E28">
        <w:rPr>
          <w:rFonts w:ascii="Arial" w:hAnsi="Arial" w:cs="Arial"/>
          <w:b/>
          <w:sz w:val="22"/>
          <w:szCs w:val="22"/>
        </w:rPr>
        <w:t>No Further Funding</w:t>
      </w:r>
      <w:r w:rsidRPr="00C67E28">
        <w:rPr>
          <w:rFonts w:ascii="Arial" w:hAnsi="Arial" w:cs="Arial"/>
          <w:sz w:val="22"/>
          <w:szCs w:val="22"/>
        </w:rPr>
        <w:t>) Nothing in this Agreement is to be construed as creating any obligation, commitment or undertaking by the State or the Department to provide additional funding or assistance beyond that provided in this Agreement.</w:t>
      </w:r>
    </w:p>
    <w:p w14:paraId="645E20FB" w14:textId="54382813" w:rsidR="00C05A76" w:rsidRDefault="00940CC4" w:rsidP="00E97F1B">
      <w:pPr>
        <w:pStyle w:val="ListParagraph"/>
        <w:numPr>
          <w:ilvl w:val="1"/>
          <w:numId w:val="50"/>
        </w:numPr>
        <w:spacing w:after="240"/>
        <w:ind w:left="573" w:hanging="573"/>
        <w:jc w:val="both"/>
        <w:rPr>
          <w:rFonts w:ascii="Arial" w:hAnsi="Arial" w:cs="Arial"/>
          <w:sz w:val="22"/>
          <w:szCs w:val="22"/>
        </w:rPr>
      </w:pPr>
      <w:r w:rsidRPr="00C05A76">
        <w:rPr>
          <w:rFonts w:ascii="Arial" w:hAnsi="Arial" w:cs="Arial"/>
          <w:sz w:val="22"/>
          <w:szCs w:val="22"/>
        </w:rPr>
        <w:t>(</w:t>
      </w:r>
      <w:r w:rsidRPr="00C05A76">
        <w:rPr>
          <w:rFonts w:ascii="Arial" w:hAnsi="Arial" w:cs="Arial"/>
          <w:b/>
          <w:sz w:val="22"/>
          <w:szCs w:val="22"/>
        </w:rPr>
        <w:t>Survival</w:t>
      </w:r>
      <w:r w:rsidRPr="00C05A76">
        <w:rPr>
          <w:rFonts w:ascii="Arial" w:hAnsi="Arial" w:cs="Arial"/>
          <w:sz w:val="22"/>
          <w:szCs w:val="22"/>
        </w:rPr>
        <w:t xml:space="preserve">) Each of clauses </w:t>
      </w:r>
      <w:r w:rsidRPr="00C05A76">
        <w:rPr>
          <w:rFonts w:ascii="Arial" w:hAnsi="Arial" w:cs="Arial"/>
          <w:sz w:val="22"/>
          <w:szCs w:val="22"/>
        </w:rPr>
        <w:fldChar w:fldCharType="begin"/>
      </w:r>
      <w:r w:rsidRPr="00C05A76">
        <w:rPr>
          <w:rFonts w:ascii="Arial" w:hAnsi="Arial" w:cs="Arial"/>
          <w:sz w:val="22"/>
          <w:szCs w:val="22"/>
        </w:rPr>
        <w:instrText xml:space="preserve"> REF _Ref251774878 \r \h  \* MERGEFORMAT </w:instrText>
      </w:r>
      <w:r w:rsidRPr="00C05A76">
        <w:rPr>
          <w:rFonts w:ascii="Arial" w:hAnsi="Arial" w:cs="Arial"/>
          <w:sz w:val="22"/>
          <w:szCs w:val="22"/>
        </w:rPr>
      </w:r>
      <w:r w:rsidRPr="00C05A76">
        <w:rPr>
          <w:rFonts w:ascii="Arial" w:hAnsi="Arial" w:cs="Arial"/>
          <w:sz w:val="22"/>
          <w:szCs w:val="22"/>
        </w:rPr>
        <w:fldChar w:fldCharType="separate"/>
      </w:r>
      <w:r w:rsidR="00050780" w:rsidRPr="00C05A76">
        <w:rPr>
          <w:rFonts w:ascii="Arial" w:hAnsi="Arial" w:cs="Arial"/>
          <w:sz w:val="22"/>
          <w:szCs w:val="22"/>
        </w:rPr>
        <w:t>5</w:t>
      </w:r>
      <w:r w:rsidRPr="00C05A76">
        <w:rPr>
          <w:rFonts w:ascii="Arial" w:hAnsi="Arial" w:cs="Arial"/>
          <w:sz w:val="22"/>
          <w:szCs w:val="22"/>
        </w:rPr>
        <w:fldChar w:fldCharType="end"/>
      </w:r>
      <w:r w:rsidRPr="00C05A76">
        <w:rPr>
          <w:rFonts w:ascii="Arial" w:hAnsi="Arial" w:cs="Arial"/>
          <w:sz w:val="22"/>
          <w:szCs w:val="22"/>
        </w:rPr>
        <w:t>,</w:t>
      </w:r>
      <w:r w:rsidR="00353B95" w:rsidRPr="00C05A76">
        <w:rPr>
          <w:rFonts w:ascii="Arial" w:hAnsi="Arial" w:cs="Arial"/>
          <w:sz w:val="22"/>
          <w:szCs w:val="22"/>
        </w:rPr>
        <w:t xml:space="preserve"> </w:t>
      </w:r>
      <w:r w:rsidR="00D20CF0">
        <w:rPr>
          <w:rFonts w:ascii="Arial" w:hAnsi="Arial" w:cs="Arial"/>
          <w:sz w:val="22"/>
          <w:szCs w:val="22"/>
        </w:rPr>
        <w:t>7</w:t>
      </w:r>
      <w:r w:rsidR="00353B95" w:rsidRPr="00C05A76">
        <w:rPr>
          <w:rFonts w:ascii="Arial" w:hAnsi="Arial" w:cs="Arial"/>
          <w:sz w:val="22"/>
          <w:szCs w:val="22"/>
        </w:rPr>
        <w:t>,</w:t>
      </w:r>
      <w:r w:rsidRPr="00C05A76">
        <w:rPr>
          <w:rFonts w:ascii="Arial" w:hAnsi="Arial" w:cs="Arial"/>
          <w:sz w:val="22"/>
          <w:szCs w:val="22"/>
        </w:rPr>
        <w:t xml:space="preserve"> </w:t>
      </w:r>
      <w:r w:rsidRPr="00C05A76">
        <w:rPr>
          <w:rFonts w:ascii="Arial" w:hAnsi="Arial" w:cs="Arial"/>
          <w:sz w:val="22"/>
          <w:szCs w:val="22"/>
        </w:rPr>
        <w:fldChar w:fldCharType="begin"/>
      </w:r>
      <w:r w:rsidRPr="00C05A76">
        <w:rPr>
          <w:rFonts w:ascii="Arial" w:hAnsi="Arial" w:cs="Arial"/>
          <w:sz w:val="22"/>
          <w:szCs w:val="22"/>
        </w:rPr>
        <w:instrText xml:space="preserve"> REF _Ref252456072 \r \h  \* MERGEFORMAT </w:instrText>
      </w:r>
      <w:r w:rsidRPr="00C05A76">
        <w:rPr>
          <w:rFonts w:ascii="Arial" w:hAnsi="Arial" w:cs="Arial"/>
          <w:sz w:val="22"/>
          <w:szCs w:val="22"/>
        </w:rPr>
      </w:r>
      <w:r w:rsidRPr="00C05A76">
        <w:rPr>
          <w:rFonts w:ascii="Arial" w:hAnsi="Arial" w:cs="Arial"/>
          <w:sz w:val="22"/>
          <w:szCs w:val="22"/>
        </w:rPr>
        <w:fldChar w:fldCharType="separate"/>
      </w:r>
      <w:r w:rsidR="00D20CF0">
        <w:rPr>
          <w:rFonts w:ascii="Arial" w:hAnsi="Arial" w:cs="Arial"/>
          <w:sz w:val="22"/>
          <w:szCs w:val="22"/>
        </w:rPr>
        <w:t>9</w:t>
      </w:r>
      <w:r w:rsidRPr="00C05A76">
        <w:rPr>
          <w:rFonts w:ascii="Arial" w:hAnsi="Arial" w:cs="Arial"/>
          <w:sz w:val="22"/>
          <w:szCs w:val="22"/>
        </w:rPr>
        <w:fldChar w:fldCharType="end"/>
      </w:r>
      <w:r w:rsidR="00A34D0E" w:rsidRPr="00C05A76">
        <w:rPr>
          <w:rFonts w:ascii="Arial" w:hAnsi="Arial" w:cs="Arial"/>
          <w:sz w:val="22"/>
          <w:szCs w:val="22"/>
        </w:rPr>
        <w:t>,</w:t>
      </w:r>
      <w:r w:rsidR="006C66BA" w:rsidRPr="00C05A76">
        <w:rPr>
          <w:rFonts w:ascii="Arial" w:hAnsi="Arial" w:cs="Arial"/>
          <w:sz w:val="22"/>
          <w:szCs w:val="22"/>
        </w:rPr>
        <w:t xml:space="preserve"> </w:t>
      </w:r>
      <w:r w:rsidRPr="00C05A76">
        <w:rPr>
          <w:rFonts w:ascii="Arial" w:hAnsi="Arial" w:cs="Arial"/>
          <w:sz w:val="22"/>
          <w:szCs w:val="22"/>
        </w:rPr>
        <w:fldChar w:fldCharType="begin"/>
      </w:r>
      <w:r w:rsidRPr="00C05A76">
        <w:rPr>
          <w:rFonts w:ascii="Arial" w:hAnsi="Arial" w:cs="Arial"/>
          <w:sz w:val="22"/>
          <w:szCs w:val="22"/>
        </w:rPr>
        <w:instrText xml:space="preserve"> REF _Ref252456871 \r \h  \* MERGEFORMAT </w:instrText>
      </w:r>
      <w:r w:rsidRPr="00C05A76">
        <w:rPr>
          <w:rFonts w:ascii="Arial" w:hAnsi="Arial" w:cs="Arial"/>
          <w:sz w:val="22"/>
          <w:szCs w:val="22"/>
        </w:rPr>
      </w:r>
      <w:r w:rsidRPr="00C05A76">
        <w:rPr>
          <w:rFonts w:ascii="Arial" w:hAnsi="Arial" w:cs="Arial"/>
          <w:sz w:val="22"/>
          <w:szCs w:val="22"/>
        </w:rPr>
        <w:fldChar w:fldCharType="separate"/>
      </w:r>
      <w:r w:rsidR="00D20CF0">
        <w:rPr>
          <w:rFonts w:ascii="Arial" w:hAnsi="Arial" w:cs="Arial"/>
          <w:sz w:val="22"/>
          <w:szCs w:val="22"/>
        </w:rPr>
        <w:t>12</w:t>
      </w:r>
      <w:r w:rsidRPr="00C05A76">
        <w:rPr>
          <w:rFonts w:ascii="Arial" w:hAnsi="Arial" w:cs="Arial"/>
          <w:sz w:val="22"/>
          <w:szCs w:val="22"/>
        </w:rPr>
        <w:fldChar w:fldCharType="end"/>
      </w:r>
      <w:r w:rsidRPr="00C05A76">
        <w:rPr>
          <w:rFonts w:ascii="Arial" w:hAnsi="Arial" w:cs="Arial"/>
          <w:sz w:val="22"/>
          <w:szCs w:val="22"/>
        </w:rPr>
        <w:t xml:space="preserve"> and </w:t>
      </w:r>
      <w:r w:rsidRPr="00C05A76">
        <w:rPr>
          <w:rFonts w:ascii="Arial" w:hAnsi="Arial" w:cs="Arial"/>
          <w:sz w:val="22"/>
          <w:szCs w:val="22"/>
        </w:rPr>
        <w:fldChar w:fldCharType="begin"/>
      </w:r>
      <w:r w:rsidRPr="00C05A76">
        <w:rPr>
          <w:rFonts w:ascii="Arial" w:hAnsi="Arial" w:cs="Arial"/>
          <w:sz w:val="22"/>
          <w:szCs w:val="22"/>
        </w:rPr>
        <w:instrText xml:space="preserve"> REF _Ref259086921 \r \h  \* MERGEFORMAT </w:instrText>
      </w:r>
      <w:r w:rsidRPr="00C05A76">
        <w:rPr>
          <w:rFonts w:ascii="Arial" w:hAnsi="Arial" w:cs="Arial"/>
          <w:sz w:val="22"/>
          <w:szCs w:val="22"/>
        </w:rPr>
      </w:r>
      <w:r w:rsidRPr="00C05A76">
        <w:rPr>
          <w:rFonts w:ascii="Arial" w:hAnsi="Arial" w:cs="Arial"/>
          <w:sz w:val="22"/>
          <w:szCs w:val="22"/>
        </w:rPr>
        <w:fldChar w:fldCharType="separate"/>
      </w:r>
      <w:r w:rsidR="00D20CF0">
        <w:rPr>
          <w:rFonts w:ascii="Arial" w:hAnsi="Arial" w:cs="Arial"/>
          <w:sz w:val="22"/>
          <w:szCs w:val="22"/>
        </w:rPr>
        <w:t>14</w:t>
      </w:r>
      <w:r w:rsidRPr="00C05A76">
        <w:rPr>
          <w:rFonts w:ascii="Arial" w:hAnsi="Arial" w:cs="Arial"/>
          <w:sz w:val="22"/>
          <w:szCs w:val="22"/>
        </w:rPr>
        <w:fldChar w:fldCharType="end"/>
      </w:r>
      <w:r w:rsidRPr="00C05A76">
        <w:rPr>
          <w:rFonts w:ascii="Arial" w:hAnsi="Arial" w:cs="Arial"/>
          <w:sz w:val="22"/>
          <w:szCs w:val="22"/>
        </w:rPr>
        <w:t xml:space="preserve"> will survive the expiration or earlier termination of this Agreement</w:t>
      </w:r>
      <w:r w:rsidR="00AA74E3" w:rsidRPr="00C05A76">
        <w:rPr>
          <w:rFonts w:ascii="Arial" w:hAnsi="Arial" w:cs="Arial"/>
          <w:sz w:val="22"/>
          <w:szCs w:val="22"/>
        </w:rPr>
        <w:t>.</w:t>
      </w:r>
    </w:p>
    <w:p w14:paraId="134358BC" w14:textId="5A46ACC0" w:rsidR="00AA74E3" w:rsidRPr="00C05A76" w:rsidRDefault="00940CC4" w:rsidP="00E97F1B">
      <w:pPr>
        <w:pStyle w:val="ListParagraph"/>
        <w:numPr>
          <w:ilvl w:val="1"/>
          <w:numId w:val="50"/>
        </w:numPr>
        <w:spacing w:after="240"/>
        <w:ind w:left="573" w:hanging="573"/>
        <w:jc w:val="both"/>
        <w:rPr>
          <w:rFonts w:ascii="Arial" w:hAnsi="Arial" w:cs="Arial"/>
          <w:sz w:val="22"/>
          <w:szCs w:val="22"/>
        </w:rPr>
      </w:pPr>
      <w:r w:rsidRPr="00C05A76">
        <w:rPr>
          <w:rFonts w:ascii="Arial" w:hAnsi="Arial" w:cs="Arial"/>
          <w:sz w:val="22"/>
          <w:szCs w:val="22"/>
        </w:rPr>
        <w:t>(</w:t>
      </w:r>
      <w:r w:rsidRPr="00C05A76">
        <w:rPr>
          <w:rFonts w:ascii="Arial" w:hAnsi="Arial" w:cs="Arial"/>
          <w:b/>
          <w:sz w:val="22"/>
          <w:szCs w:val="22"/>
        </w:rPr>
        <w:t>Governing Law &amp; Jurisdiction</w:t>
      </w:r>
      <w:r w:rsidRPr="00C05A76">
        <w:rPr>
          <w:rFonts w:ascii="Arial" w:hAnsi="Arial" w:cs="Arial"/>
          <w:sz w:val="22"/>
          <w:szCs w:val="22"/>
        </w:rPr>
        <w:t>) This Agreement will be governed by the laws of the State of Victoria and the parties submit themselves to the jurisdiction of the courts in the State of Victoria</w:t>
      </w:r>
      <w:r w:rsidR="00AA74E3" w:rsidRPr="00C05A76">
        <w:rPr>
          <w:rFonts w:ascii="Arial" w:hAnsi="Arial" w:cs="Arial"/>
          <w:sz w:val="22"/>
          <w:szCs w:val="22"/>
        </w:rPr>
        <w:t>.</w:t>
      </w:r>
    </w:p>
    <w:p w14:paraId="19AFCD23" w14:textId="7697F102" w:rsidR="003D57E0" w:rsidRDefault="003D57E0">
      <w:pPr>
        <w:spacing w:before="0" w:after="0"/>
        <w:rPr>
          <w:rFonts w:ascii="Arial" w:hAnsi="Arial" w:cs="Arial"/>
          <w:b/>
          <w:sz w:val="22"/>
        </w:rPr>
      </w:pPr>
      <w:r>
        <w:rPr>
          <w:rFonts w:ascii="Arial" w:hAnsi="Arial" w:cs="Arial"/>
          <w:b/>
          <w:sz w:val="22"/>
        </w:rPr>
        <w:br w:type="page"/>
      </w:r>
    </w:p>
    <w:p w14:paraId="3E05D848" w14:textId="77777777" w:rsidR="00E12964" w:rsidRDefault="00E12964" w:rsidP="00C67E28">
      <w:pPr>
        <w:keepNext/>
        <w:rPr>
          <w:rFonts w:ascii="Arial" w:hAnsi="Arial" w:cs="Arial"/>
          <w:b/>
          <w:sz w:val="22"/>
        </w:rPr>
      </w:pPr>
    </w:p>
    <w:p w14:paraId="085D81F9" w14:textId="77777777" w:rsidR="00AA74E3" w:rsidRDefault="00AA74E3" w:rsidP="00C67E28">
      <w:pPr>
        <w:keepNext/>
        <w:rPr>
          <w:rFonts w:ascii="Arial" w:hAnsi="Arial" w:cs="Arial"/>
          <w:b/>
          <w:sz w:val="22"/>
        </w:rPr>
      </w:pPr>
      <w:r>
        <w:rPr>
          <w:rFonts w:ascii="Arial" w:hAnsi="Arial" w:cs="Arial"/>
          <w:b/>
          <w:sz w:val="22"/>
        </w:rPr>
        <w:t>Executed as an Agreement.</w:t>
      </w:r>
    </w:p>
    <w:p w14:paraId="064FE129" w14:textId="77777777" w:rsidR="00E12964" w:rsidRPr="00894D5B" w:rsidRDefault="00E12964" w:rsidP="00C67E28">
      <w:pPr>
        <w:keepNext/>
        <w:rPr>
          <w:rFonts w:ascii="Arial" w:hAnsi="Arial" w:cs="Arial"/>
          <w:sz w:val="22"/>
        </w:rPr>
      </w:pPr>
    </w:p>
    <w:tbl>
      <w:tblPr>
        <w:tblW w:w="9464" w:type="dxa"/>
        <w:tblLayout w:type="fixed"/>
        <w:tblLook w:val="0000" w:firstRow="0" w:lastRow="0" w:firstColumn="0" w:lastColumn="0" w:noHBand="0" w:noVBand="0"/>
      </w:tblPr>
      <w:tblGrid>
        <w:gridCol w:w="3936"/>
        <w:gridCol w:w="850"/>
        <w:gridCol w:w="3969"/>
        <w:gridCol w:w="709"/>
      </w:tblGrid>
      <w:tr w:rsidR="00C86F20" w:rsidRPr="00894D5B" w14:paraId="1897C081" w14:textId="77777777" w:rsidTr="008D6B1E">
        <w:tc>
          <w:tcPr>
            <w:tcW w:w="3936" w:type="dxa"/>
          </w:tcPr>
          <w:p w14:paraId="417DA21C" w14:textId="77777777" w:rsidR="00C86F20" w:rsidRPr="007F542E" w:rsidRDefault="00C86F20" w:rsidP="00082E54">
            <w:pPr>
              <w:keepNext/>
              <w:tabs>
                <w:tab w:val="left" w:pos="1"/>
              </w:tabs>
              <w:spacing w:after="0"/>
              <w:rPr>
                <w:rFonts w:ascii="Arial" w:hAnsi="Arial" w:cs="Arial"/>
                <w:sz w:val="22"/>
                <w:szCs w:val="22"/>
              </w:rPr>
            </w:pPr>
            <w:r w:rsidRPr="006C554F">
              <w:rPr>
                <w:rFonts w:ascii="Arial" w:hAnsi="Arial" w:cs="Arial"/>
                <w:b/>
                <w:sz w:val="22"/>
                <w:szCs w:val="22"/>
              </w:rPr>
              <w:t>SIGNED</w:t>
            </w:r>
            <w:r w:rsidRPr="006C554F">
              <w:rPr>
                <w:rFonts w:ascii="Arial" w:hAnsi="Arial" w:cs="Arial"/>
                <w:sz w:val="22"/>
                <w:szCs w:val="22"/>
              </w:rPr>
              <w:t xml:space="preserve"> </w:t>
            </w:r>
            <w:r w:rsidRPr="008E1DBC">
              <w:rPr>
                <w:rFonts w:ascii="Arial" w:hAnsi="Arial" w:cs="Arial"/>
                <w:sz w:val="22"/>
                <w:szCs w:val="22"/>
              </w:rPr>
              <w:t xml:space="preserve">by </w:t>
            </w:r>
            <w:permStart w:id="285225380" w:edGrp="everyone"/>
            <w:r w:rsidR="00940CC4" w:rsidRPr="008E1DBC">
              <w:rPr>
                <w:rFonts w:ascii="Arial" w:hAnsi="Arial" w:cs="Arial"/>
                <w:i/>
                <w:color w:val="E36C0A" w:themeColor="accent6" w:themeShade="BF"/>
                <w:sz w:val="22"/>
                <w:szCs w:val="22"/>
              </w:rPr>
              <w:t>[insert name and title of person signing on behalf of the Department</w:t>
            </w:r>
            <w:r w:rsidR="00940CC4" w:rsidRPr="008E1DBC">
              <w:rPr>
                <w:rFonts w:ascii="Arial" w:hAnsi="Arial" w:cs="Arial"/>
                <w:i/>
                <w:sz w:val="22"/>
                <w:szCs w:val="22"/>
              </w:rPr>
              <w:t>]</w:t>
            </w:r>
            <w:permEnd w:id="285225380"/>
            <w:r w:rsidR="00940CC4">
              <w:rPr>
                <w:rFonts w:ascii="Arial" w:hAnsi="Arial" w:cs="Arial"/>
                <w:i/>
                <w:sz w:val="22"/>
                <w:szCs w:val="22"/>
              </w:rPr>
              <w:t xml:space="preserve"> </w:t>
            </w:r>
            <w:permStart w:id="1256734882" w:edGrp="everyone"/>
            <w:r w:rsidR="00625D02">
              <w:rPr>
                <w:rFonts w:ascii="Arial" w:hAnsi="Arial" w:cs="Arial"/>
                <w:sz w:val="22"/>
                <w:szCs w:val="22"/>
              </w:rPr>
              <w:t>Department of Jobs, Precincts and Regions</w:t>
            </w:r>
            <w:permEnd w:id="1256734882"/>
            <w:r>
              <w:rPr>
                <w:rFonts w:ascii="Arial" w:hAnsi="Arial" w:cs="Arial"/>
                <w:sz w:val="22"/>
                <w:szCs w:val="22"/>
              </w:rPr>
              <w:t xml:space="preserve"> </w:t>
            </w:r>
            <w:r w:rsidRPr="006C554F">
              <w:rPr>
                <w:rFonts w:ascii="Arial" w:hAnsi="Arial" w:cs="Arial"/>
                <w:sz w:val="22"/>
                <w:szCs w:val="22"/>
              </w:rPr>
              <w:t>for and on behalf of the</w:t>
            </w:r>
            <w:r>
              <w:rPr>
                <w:rFonts w:ascii="Arial" w:hAnsi="Arial" w:cs="Arial"/>
                <w:sz w:val="22"/>
                <w:szCs w:val="22"/>
              </w:rPr>
              <w:t xml:space="preserve"> </w:t>
            </w:r>
            <w:r w:rsidRPr="006C554F">
              <w:rPr>
                <w:rFonts w:ascii="Arial" w:hAnsi="Arial" w:cs="Arial"/>
                <w:b/>
                <w:sz w:val="22"/>
                <w:szCs w:val="22"/>
              </w:rPr>
              <w:t>State of Victoria</w:t>
            </w:r>
            <w:r w:rsidR="00082E54">
              <w:rPr>
                <w:rFonts w:ascii="Arial" w:hAnsi="Arial" w:cs="Arial"/>
                <w:sz w:val="22"/>
                <w:szCs w:val="22"/>
              </w:rPr>
              <w:t xml:space="preserve"> </w:t>
            </w:r>
            <w:r w:rsidRPr="006C554F">
              <w:rPr>
                <w:rFonts w:ascii="Arial" w:hAnsi="Arial" w:cs="Arial"/>
                <w:sz w:val="22"/>
                <w:szCs w:val="22"/>
              </w:rPr>
              <w:t>in the presence of:</w:t>
            </w:r>
          </w:p>
        </w:tc>
        <w:tc>
          <w:tcPr>
            <w:tcW w:w="850" w:type="dxa"/>
          </w:tcPr>
          <w:p w14:paraId="0BC0D934" w14:textId="77777777" w:rsidR="00C86F20" w:rsidRPr="00894D5B" w:rsidRDefault="00C86F20" w:rsidP="009D4F77">
            <w:pPr>
              <w:keepNext/>
              <w:tabs>
                <w:tab w:val="left" w:pos="1"/>
              </w:tabs>
              <w:spacing w:after="0"/>
              <w:ind w:hanging="108"/>
              <w:rPr>
                <w:rFonts w:ascii="Arial" w:hAnsi="Arial" w:cs="Arial"/>
                <w:sz w:val="22"/>
              </w:rPr>
            </w:pPr>
            <w:r w:rsidRPr="00894D5B">
              <w:rPr>
                <w:rFonts w:ascii="Arial" w:hAnsi="Arial" w:cs="Arial"/>
                <w:sz w:val="22"/>
              </w:rPr>
              <w:t>)</w:t>
            </w:r>
          </w:p>
          <w:p w14:paraId="005948E1" w14:textId="77777777" w:rsidR="00C86F20" w:rsidRPr="00894D5B" w:rsidRDefault="00C86F20" w:rsidP="009D4F77">
            <w:pPr>
              <w:keepNext/>
              <w:tabs>
                <w:tab w:val="left" w:pos="1"/>
              </w:tabs>
              <w:spacing w:before="0" w:after="0"/>
              <w:ind w:hanging="108"/>
              <w:rPr>
                <w:rFonts w:ascii="Arial" w:hAnsi="Arial" w:cs="Arial"/>
                <w:sz w:val="22"/>
              </w:rPr>
            </w:pPr>
            <w:r w:rsidRPr="00894D5B">
              <w:rPr>
                <w:rFonts w:ascii="Arial" w:hAnsi="Arial" w:cs="Arial"/>
                <w:sz w:val="22"/>
              </w:rPr>
              <w:t>)</w:t>
            </w:r>
          </w:p>
          <w:p w14:paraId="7C4DA0EC" w14:textId="77777777" w:rsidR="00C86F20" w:rsidRDefault="00C86F20" w:rsidP="009D4F77">
            <w:pPr>
              <w:keepNext/>
              <w:tabs>
                <w:tab w:val="left" w:pos="1"/>
              </w:tabs>
              <w:spacing w:before="0" w:after="0"/>
              <w:ind w:hanging="108"/>
              <w:rPr>
                <w:rFonts w:ascii="Arial" w:hAnsi="Arial" w:cs="Arial"/>
                <w:sz w:val="22"/>
              </w:rPr>
            </w:pPr>
            <w:r w:rsidRPr="00894D5B">
              <w:rPr>
                <w:rFonts w:ascii="Arial" w:hAnsi="Arial" w:cs="Arial"/>
                <w:sz w:val="22"/>
              </w:rPr>
              <w:t>)</w:t>
            </w:r>
          </w:p>
          <w:p w14:paraId="49237EFD" w14:textId="77777777" w:rsidR="00C86F20" w:rsidRDefault="00C86F20" w:rsidP="009D4F77">
            <w:pPr>
              <w:keepNext/>
              <w:tabs>
                <w:tab w:val="left" w:pos="1"/>
              </w:tabs>
              <w:spacing w:before="0" w:after="0"/>
              <w:ind w:hanging="108"/>
              <w:rPr>
                <w:rFonts w:ascii="Arial" w:hAnsi="Arial" w:cs="Arial"/>
                <w:sz w:val="22"/>
              </w:rPr>
            </w:pPr>
            <w:r>
              <w:rPr>
                <w:rFonts w:ascii="Arial" w:hAnsi="Arial" w:cs="Arial"/>
                <w:sz w:val="22"/>
              </w:rPr>
              <w:t>)</w:t>
            </w:r>
          </w:p>
          <w:p w14:paraId="71CB7E82" w14:textId="77777777" w:rsidR="00940CC4" w:rsidRDefault="00940CC4" w:rsidP="009D4F77">
            <w:pPr>
              <w:keepNext/>
              <w:tabs>
                <w:tab w:val="left" w:pos="1"/>
              </w:tabs>
              <w:spacing w:before="0" w:after="0"/>
              <w:ind w:hanging="108"/>
              <w:rPr>
                <w:rFonts w:ascii="Arial" w:hAnsi="Arial" w:cs="Arial"/>
                <w:sz w:val="22"/>
              </w:rPr>
            </w:pPr>
            <w:r>
              <w:rPr>
                <w:rFonts w:ascii="Arial" w:hAnsi="Arial" w:cs="Arial"/>
                <w:sz w:val="22"/>
              </w:rPr>
              <w:t>)</w:t>
            </w:r>
          </w:p>
          <w:p w14:paraId="26C12FD3" w14:textId="77777777" w:rsidR="00940CC4" w:rsidRPr="00894D5B" w:rsidRDefault="00940CC4" w:rsidP="009D4F77">
            <w:pPr>
              <w:keepNext/>
              <w:tabs>
                <w:tab w:val="left" w:pos="1"/>
              </w:tabs>
              <w:spacing w:before="0" w:after="0"/>
              <w:ind w:hanging="108"/>
              <w:rPr>
                <w:rFonts w:ascii="Arial" w:hAnsi="Arial" w:cs="Arial"/>
                <w:sz w:val="22"/>
              </w:rPr>
            </w:pPr>
            <w:r>
              <w:rPr>
                <w:rFonts w:ascii="Arial" w:hAnsi="Arial" w:cs="Arial"/>
                <w:sz w:val="22"/>
              </w:rPr>
              <w:t>)</w:t>
            </w:r>
          </w:p>
          <w:p w14:paraId="5C546906" w14:textId="77777777" w:rsidR="00C86F20" w:rsidRPr="00894D5B" w:rsidRDefault="00C86F20" w:rsidP="009D4F77">
            <w:pPr>
              <w:keepNext/>
              <w:tabs>
                <w:tab w:val="left" w:pos="1"/>
              </w:tabs>
              <w:spacing w:after="0"/>
              <w:ind w:left="992" w:hanging="108"/>
              <w:rPr>
                <w:rFonts w:ascii="Arial" w:hAnsi="Arial" w:cs="Arial"/>
                <w:sz w:val="22"/>
              </w:rPr>
            </w:pPr>
            <w:r w:rsidRPr="00894D5B">
              <w:rPr>
                <w:rFonts w:ascii="Arial" w:hAnsi="Arial" w:cs="Arial"/>
                <w:sz w:val="22"/>
              </w:rPr>
              <w:t>)</w:t>
            </w:r>
          </w:p>
        </w:tc>
        <w:tc>
          <w:tcPr>
            <w:tcW w:w="3969" w:type="dxa"/>
            <w:tcBorders>
              <w:bottom w:val="single" w:sz="4" w:space="0" w:color="auto"/>
            </w:tcBorders>
          </w:tcPr>
          <w:p w14:paraId="2D4DEDF0" w14:textId="77777777" w:rsidR="00C86F20" w:rsidRPr="00894D5B" w:rsidRDefault="00C86F20" w:rsidP="009D4F77">
            <w:pPr>
              <w:keepNext/>
              <w:tabs>
                <w:tab w:val="left" w:pos="1"/>
              </w:tabs>
              <w:ind w:left="993"/>
              <w:rPr>
                <w:rFonts w:ascii="Arial" w:hAnsi="Arial" w:cs="Arial"/>
                <w:sz w:val="22"/>
              </w:rPr>
            </w:pPr>
          </w:p>
        </w:tc>
        <w:tc>
          <w:tcPr>
            <w:tcW w:w="709" w:type="dxa"/>
          </w:tcPr>
          <w:p w14:paraId="21ADD31A" w14:textId="77777777" w:rsidR="00C86F20" w:rsidRDefault="00C86F20" w:rsidP="009D4F77">
            <w:pPr>
              <w:keepNext/>
              <w:tabs>
                <w:tab w:val="left" w:pos="1"/>
              </w:tabs>
              <w:ind w:left="993"/>
              <w:rPr>
                <w:rFonts w:ascii="Arial" w:hAnsi="Arial" w:cs="Arial"/>
                <w:sz w:val="22"/>
              </w:rPr>
            </w:pPr>
          </w:p>
          <w:p w14:paraId="248847CA" w14:textId="77777777" w:rsidR="00C86F20" w:rsidRDefault="00C86F20" w:rsidP="009D4F77">
            <w:pPr>
              <w:keepNext/>
              <w:tabs>
                <w:tab w:val="left" w:pos="1"/>
              </w:tabs>
              <w:rPr>
                <w:rFonts w:ascii="Arial" w:hAnsi="Arial" w:cs="Arial"/>
                <w:sz w:val="22"/>
              </w:rPr>
            </w:pPr>
          </w:p>
          <w:p w14:paraId="1B36E4D4" w14:textId="77777777" w:rsidR="00C86F20" w:rsidRDefault="00C86F20" w:rsidP="009D4F77">
            <w:pPr>
              <w:keepNext/>
              <w:tabs>
                <w:tab w:val="left" w:pos="1"/>
              </w:tabs>
              <w:rPr>
                <w:rFonts w:ascii="Arial" w:hAnsi="Arial" w:cs="Arial"/>
                <w:sz w:val="22"/>
              </w:rPr>
            </w:pPr>
          </w:p>
          <w:p w14:paraId="23F567B1" w14:textId="77777777" w:rsidR="00C86F20" w:rsidRPr="00373894" w:rsidRDefault="00C86F20" w:rsidP="009D4F77">
            <w:pPr>
              <w:keepNext/>
              <w:tabs>
                <w:tab w:val="left" w:pos="1"/>
              </w:tabs>
              <w:jc w:val="center"/>
              <w:rPr>
                <w:rFonts w:ascii="Arial" w:hAnsi="Arial" w:cs="Arial"/>
                <w:sz w:val="22"/>
              </w:rPr>
            </w:pPr>
            <w:r w:rsidRPr="00ED49DE">
              <w:rPr>
                <w:rFonts w:ascii="Arial" w:hAnsi="Arial" w:cs="Arial"/>
                <w:sz w:val="22"/>
                <w:szCs w:val="22"/>
              </w:rPr>
              <w:sym w:font="Symbol" w:char="F0AC"/>
            </w:r>
          </w:p>
        </w:tc>
      </w:tr>
      <w:tr w:rsidR="00C86F20" w:rsidRPr="00894D5B" w14:paraId="0D9618FA" w14:textId="77777777" w:rsidTr="008D6B1E">
        <w:trPr>
          <w:trHeight w:val="1047"/>
        </w:trPr>
        <w:tc>
          <w:tcPr>
            <w:tcW w:w="3936" w:type="dxa"/>
            <w:tcBorders>
              <w:bottom w:val="single" w:sz="4" w:space="0" w:color="auto"/>
            </w:tcBorders>
          </w:tcPr>
          <w:p w14:paraId="10C0C81E" w14:textId="77777777" w:rsidR="00C86F20" w:rsidRPr="00894D5B" w:rsidRDefault="00C86F20" w:rsidP="009D4F77">
            <w:pPr>
              <w:tabs>
                <w:tab w:val="left" w:pos="1"/>
              </w:tabs>
              <w:rPr>
                <w:rFonts w:ascii="Arial" w:hAnsi="Arial" w:cs="Arial"/>
                <w:sz w:val="22"/>
              </w:rPr>
            </w:pPr>
          </w:p>
          <w:p w14:paraId="4EC9E3AA" w14:textId="77777777" w:rsidR="00C86F20" w:rsidRDefault="00C86F20" w:rsidP="009D4F77">
            <w:pPr>
              <w:tabs>
                <w:tab w:val="left" w:pos="1"/>
              </w:tabs>
              <w:ind w:left="993"/>
              <w:rPr>
                <w:rFonts w:ascii="Arial" w:hAnsi="Arial" w:cs="Arial"/>
                <w:sz w:val="22"/>
              </w:rPr>
            </w:pPr>
          </w:p>
          <w:p w14:paraId="322FD683" w14:textId="77777777" w:rsidR="00C86F20" w:rsidRPr="00894D5B" w:rsidRDefault="00C86F20" w:rsidP="009D4F77">
            <w:pPr>
              <w:tabs>
                <w:tab w:val="left" w:pos="1"/>
              </w:tabs>
              <w:rPr>
                <w:rFonts w:ascii="Arial" w:hAnsi="Arial" w:cs="Arial"/>
                <w:sz w:val="22"/>
              </w:rPr>
            </w:pPr>
          </w:p>
        </w:tc>
        <w:tc>
          <w:tcPr>
            <w:tcW w:w="850" w:type="dxa"/>
          </w:tcPr>
          <w:p w14:paraId="70452CB0" w14:textId="77777777" w:rsidR="00C86F20" w:rsidRDefault="00C86F20" w:rsidP="009D4F77">
            <w:pPr>
              <w:tabs>
                <w:tab w:val="left" w:pos="1"/>
              </w:tabs>
              <w:rPr>
                <w:rFonts w:ascii="Arial" w:hAnsi="Arial" w:cs="Arial"/>
                <w:sz w:val="22"/>
                <w:szCs w:val="22"/>
              </w:rPr>
            </w:pPr>
          </w:p>
          <w:p w14:paraId="28D0589F" w14:textId="77777777" w:rsidR="00C86F20" w:rsidRDefault="00C86F20" w:rsidP="009D4F77">
            <w:pPr>
              <w:tabs>
                <w:tab w:val="left" w:pos="1"/>
              </w:tabs>
              <w:rPr>
                <w:rFonts w:ascii="Arial" w:hAnsi="Arial" w:cs="Arial"/>
                <w:sz w:val="22"/>
              </w:rPr>
            </w:pPr>
          </w:p>
          <w:p w14:paraId="5BE488D4" w14:textId="77777777" w:rsidR="00C86F20" w:rsidRPr="00373894" w:rsidRDefault="00C86F20" w:rsidP="009D4F77">
            <w:pPr>
              <w:tabs>
                <w:tab w:val="left" w:pos="1"/>
              </w:tabs>
              <w:rPr>
                <w:rFonts w:ascii="Arial" w:hAnsi="Arial" w:cs="Arial"/>
                <w:sz w:val="22"/>
                <w:szCs w:val="22"/>
              </w:rPr>
            </w:pPr>
            <w:r w:rsidRPr="00ED49DE">
              <w:rPr>
                <w:rFonts w:ascii="Arial" w:hAnsi="Arial" w:cs="Arial"/>
                <w:sz w:val="22"/>
                <w:szCs w:val="22"/>
              </w:rPr>
              <w:sym w:font="Symbol" w:char="F0AC"/>
            </w:r>
          </w:p>
        </w:tc>
        <w:tc>
          <w:tcPr>
            <w:tcW w:w="3969" w:type="dxa"/>
            <w:tcBorders>
              <w:bottom w:val="single" w:sz="4" w:space="0" w:color="auto"/>
            </w:tcBorders>
          </w:tcPr>
          <w:p w14:paraId="69620847" w14:textId="77777777" w:rsidR="00C86F20" w:rsidRDefault="00C86F20" w:rsidP="009D4F77">
            <w:pPr>
              <w:tabs>
                <w:tab w:val="left" w:pos="1"/>
              </w:tabs>
              <w:rPr>
                <w:rFonts w:ascii="Arial" w:hAnsi="Arial" w:cs="Arial"/>
                <w:sz w:val="22"/>
              </w:rPr>
            </w:pPr>
          </w:p>
          <w:p w14:paraId="70E46EC5" w14:textId="77777777" w:rsidR="00940CC4" w:rsidRDefault="00940CC4" w:rsidP="009D4F77">
            <w:pPr>
              <w:tabs>
                <w:tab w:val="left" w:pos="1"/>
              </w:tabs>
              <w:rPr>
                <w:rFonts w:ascii="Arial" w:hAnsi="Arial" w:cs="Arial"/>
                <w:sz w:val="22"/>
              </w:rPr>
            </w:pPr>
          </w:p>
          <w:p w14:paraId="067A79C0" w14:textId="77777777" w:rsidR="00C86F20" w:rsidRDefault="00C86F20" w:rsidP="009D4F77">
            <w:pPr>
              <w:tabs>
                <w:tab w:val="left" w:pos="1"/>
              </w:tabs>
              <w:ind w:left="993"/>
              <w:rPr>
                <w:rFonts w:ascii="Arial" w:hAnsi="Arial" w:cs="Arial"/>
                <w:sz w:val="22"/>
              </w:rPr>
            </w:pPr>
          </w:p>
          <w:p w14:paraId="239D69BB" w14:textId="77777777" w:rsidR="00C86F20" w:rsidRPr="00894D5B" w:rsidRDefault="00C86F20" w:rsidP="009D4F77">
            <w:pPr>
              <w:tabs>
                <w:tab w:val="left" w:pos="1"/>
              </w:tabs>
              <w:ind w:left="459"/>
              <w:rPr>
                <w:rFonts w:ascii="Arial" w:hAnsi="Arial" w:cs="Arial"/>
                <w:sz w:val="22"/>
              </w:rPr>
            </w:pPr>
          </w:p>
        </w:tc>
        <w:tc>
          <w:tcPr>
            <w:tcW w:w="709" w:type="dxa"/>
          </w:tcPr>
          <w:p w14:paraId="68EE0080" w14:textId="77777777" w:rsidR="00C86F20" w:rsidRDefault="00C86F20" w:rsidP="009D4F77">
            <w:pPr>
              <w:tabs>
                <w:tab w:val="left" w:pos="1"/>
              </w:tabs>
              <w:ind w:left="993"/>
              <w:rPr>
                <w:rFonts w:ascii="Arial" w:hAnsi="Arial" w:cs="Arial"/>
                <w:sz w:val="22"/>
              </w:rPr>
            </w:pPr>
          </w:p>
        </w:tc>
      </w:tr>
      <w:tr w:rsidR="00C86F20" w:rsidRPr="00894D5B" w14:paraId="2A3196C7" w14:textId="77777777" w:rsidTr="008D6B1E">
        <w:trPr>
          <w:trHeight w:val="627"/>
        </w:trPr>
        <w:tc>
          <w:tcPr>
            <w:tcW w:w="3936" w:type="dxa"/>
            <w:tcBorders>
              <w:top w:val="single" w:sz="4" w:space="0" w:color="auto"/>
            </w:tcBorders>
          </w:tcPr>
          <w:p w14:paraId="5248E691" w14:textId="77777777" w:rsidR="00C86F20" w:rsidRPr="00894D5B" w:rsidRDefault="00C86F20" w:rsidP="009D4F77">
            <w:pPr>
              <w:tabs>
                <w:tab w:val="left" w:pos="1"/>
              </w:tabs>
              <w:rPr>
                <w:rFonts w:ascii="Arial" w:hAnsi="Arial" w:cs="Arial"/>
                <w:sz w:val="22"/>
              </w:rPr>
            </w:pPr>
            <w:r>
              <w:rPr>
                <w:rFonts w:ascii="Arial" w:hAnsi="Arial" w:cs="Arial"/>
                <w:sz w:val="22"/>
              </w:rPr>
              <w:t>Signature of WITNESS</w:t>
            </w:r>
          </w:p>
        </w:tc>
        <w:tc>
          <w:tcPr>
            <w:tcW w:w="850" w:type="dxa"/>
          </w:tcPr>
          <w:p w14:paraId="51C227E9" w14:textId="77777777" w:rsidR="00C86F20" w:rsidRDefault="00C86F20" w:rsidP="009D4F77">
            <w:pPr>
              <w:tabs>
                <w:tab w:val="left" w:pos="1"/>
              </w:tabs>
              <w:rPr>
                <w:rFonts w:ascii="Arial" w:hAnsi="Arial" w:cs="Arial"/>
                <w:sz w:val="22"/>
              </w:rPr>
            </w:pPr>
          </w:p>
        </w:tc>
        <w:tc>
          <w:tcPr>
            <w:tcW w:w="3969" w:type="dxa"/>
            <w:tcBorders>
              <w:top w:val="single" w:sz="4" w:space="0" w:color="auto"/>
            </w:tcBorders>
          </w:tcPr>
          <w:p w14:paraId="2081EA51" w14:textId="77777777" w:rsidR="00C86F20" w:rsidRDefault="00C86F20" w:rsidP="009D4F77">
            <w:pPr>
              <w:tabs>
                <w:tab w:val="left" w:pos="1"/>
              </w:tabs>
              <w:ind w:left="459" w:hanging="567"/>
              <w:rPr>
                <w:rFonts w:ascii="Arial" w:hAnsi="Arial" w:cs="Arial"/>
                <w:sz w:val="22"/>
              </w:rPr>
            </w:pPr>
            <w:r>
              <w:rPr>
                <w:rFonts w:ascii="Arial" w:hAnsi="Arial" w:cs="Arial"/>
                <w:sz w:val="22"/>
              </w:rPr>
              <w:t>Name of WITNESS</w:t>
            </w:r>
          </w:p>
        </w:tc>
        <w:tc>
          <w:tcPr>
            <w:tcW w:w="709" w:type="dxa"/>
          </w:tcPr>
          <w:p w14:paraId="3306E2A5" w14:textId="77777777" w:rsidR="00C86F20" w:rsidRDefault="00C86F20" w:rsidP="009D4F77">
            <w:pPr>
              <w:tabs>
                <w:tab w:val="left" w:pos="1"/>
              </w:tabs>
              <w:rPr>
                <w:rFonts w:ascii="Arial" w:hAnsi="Arial" w:cs="Arial"/>
                <w:sz w:val="22"/>
              </w:rPr>
            </w:pPr>
          </w:p>
        </w:tc>
      </w:tr>
    </w:tbl>
    <w:p w14:paraId="4B722B08" w14:textId="77777777" w:rsidR="00AA74E3" w:rsidRPr="008D6B1E" w:rsidRDefault="00AA74E3" w:rsidP="00650FFB">
      <w:pPr>
        <w:rPr>
          <w:rFonts w:ascii="Arial" w:hAnsi="Arial" w:cs="Arial"/>
          <w:b/>
          <w:sz w:val="16"/>
          <w:szCs w:val="16"/>
        </w:rPr>
      </w:pPr>
    </w:p>
    <w:tbl>
      <w:tblPr>
        <w:tblW w:w="9517" w:type="dxa"/>
        <w:tblInd w:w="-142" w:type="dxa"/>
        <w:tblLayout w:type="fixed"/>
        <w:tblCellMar>
          <w:left w:w="0" w:type="dxa"/>
          <w:right w:w="0" w:type="dxa"/>
        </w:tblCellMar>
        <w:tblLook w:val="0000" w:firstRow="0" w:lastRow="0" w:firstColumn="0" w:lastColumn="0" w:noHBand="0" w:noVBand="0"/>
      </w:tblPr>
      <w:tblGrid>
        <w:gridCol w:w="3970"/>
        <w:gridCol w:w="850"/>
        <w:gridCol w:w="3988"/>
        <w:gridCol w:w="709"/>
      </w:tblGrid>
      <w:tr w:rsidR="00580EB6" w:rsidRPr="00C4002A" w14:paraId="252B7B40" w14:textId="77777777" w:rsidTr="008D6B1E">
        <w:trPr>
          <w:trHeight w:val="600"/>
        </w:trPr>
        <w:tc>
          <w:tcPr>
            <w:tcW w:w="3970" w:type="dxa"/>
          </w:tcPr>
          <w:p w14:paraId="75E9AA78" w14:textId="77777777" w:rsidR="00580EB6" w:rsidRPr="00ED49DE" w:rsidRDefault="00580EB6" w:rsidP="00DC6CCE">
            <w:pPr>
              <w:pStyle w:val="TableText"/>
              <w:ind w:left="142"/>
              <w:rPr>
                <w:rFonts w:cs="Arial"/>
                <w:sz w:val="22"/>
                <w:szCs w:val="22"/>
              </w:rPr>
            </w:pPr>
            <w:r w:rsidRPr="00ED49DE">
              <w:rPr>
                <w:rFonts w:cs="Arial"/>
                <w:b/>
                <w:sz w:val="22"/>
                <w:szCs w:val="22"/>
              </w:rPr>
              <w:t>SIGNED</w:t>
            </w:r>
            <w:r w:rsidRPr="00ED49DE">
              <w:rPr>
                <w:rFonts w:cs="Arial"/>
                <w:sz w:val="22"/>
                <w:szCs w:val="22"/>
              </w:rPr>
              <w:t xml:space="preserve"> </w:t>
            </w:r>
            <w:r w:rsidR="00940CC4">
              <w:rPr>
                <w:rFonts w:cs="Arial"/>
                <w:sz w:val="22"/>
                <w:szCs w:val="22"/>
              </w:rPr>
              <w:t xml:space="preserve">for and on behalf of </w:t>
            </w:r>
            <w:permStart w:id="990794968" w:edGrp="everyone"/>
            <w:r w:rsidRPr="00265716">
              <w:rPr>
                <w:rFonts w:cs="Arial"/>
                <w:i/>
                <w:sz w:val="22"/>
                <w:szCs w:val="22"/>
              </w:rPr>
              <w:t>[</w:t>
            </w:r>
            <w:r w:rsidR="00940CC4" w:rsidRPr="00265716">
              <w:rPr>
                <w:rFonts w:cs="Arial"/>
                <w:i/>
                <w:color w:val="E36C0A" w:themeColor="accent6" w:themeShade="BF"/>
                <w:sz w:val="22"/>
                <w:szCs w:val="22"/>
              </w:rPr>
              <w:t xml:space="preserve">Insert name of </w:t>
            </w:r>
            <w:r w:rsidRPr="00265716">
              <w:rPr>
                <w:rFonts w:cs="Arial"/>
                <w:i/>
                <w:color w:val="E36C0A" w:themeColor="accent6" w:themeShade="BF"/>
                <w:sz w:val="22"/>
                <w:szCs w:val="22"/>
              </w:rPr>
              <w:t>Recipient</w:t>
            </w:r>
            <w:r w:rsidRPr="00265716">
              <w:rPr>
                <w:rFonts w:cs="Arial"/>
                <w:i/>
                <w:sz w:val="22"/>
                <w:szCs w:val="22"/>
              </w:rPr>
              <w:t xml:space="preserve"> ]</w:t>
            </w:r>
            <w:r w:rsidRPr="00265716">
              <w:rPr>
                <w:rFonts w:cs="Arial"/>
                <w:sz w:val="22"/>
                <w:szCs w:val="22"/>
              </w:rPr>
              <w:t xml:space="preserve"> </w:t>
            </w:r>
            <w:permEnd w:id="990794968"/>
            <w:r w:rsidRPr="00265716">
              <w:rPr>
                <w:rFonts w:cs="Arial"/>
                <w:sz w:val="22"/>
                <w:szCs w:val="22"/>
              </w:rPr>
              <w:t xml:space="preserve"> in accord</w:t>
            </w:r>
            <w:r w:rsidRPr="00ED49DE">
              <w:rPr>
                <w:rFonts w:cs="Arial"/>
                <w:sz w:val="22"/>
                <w:szCs w:val="22"/>
              </w:rPr>
              <w:t xml:space="preserve">ance with section 127 of the </w:t>
            </w:r>
            <w:r w:rsidRPr="00ED49DE">
              <w:rPr>
                <w:rFonts w:cs="Arial"/>
                <w:i/>
                <w:sz w:val="22"/>
                <w:szCs w:val="22"/>
              </w:rPr>
              <w:t>Corporations Act 2001</w:t>
            </w:r>
            <w:r w:rsidRPr="00ED49DE">
              <w:rPr>
                <w:rFonts w:cs="Arial"/>
                <w:sz w:val="22"/>
                <w:szCs w:val="22"/>
              </w:rPr>
              <w:t xml:space="preserve"> by two of its Directors or a Director and a Company Secretary</w:t>
            </w:r>
          </w:p>
        </w:tc>
        <w:tc>
          <w:tcPr>
            <w:tcW w:w="850" w:type="dxa"/>
          </w:tcPr>
          <w:p w14:paraId="203DB242" w14:textId="77777777" w:rsidR="00580EB6" w:rsidRPr="00ED49DE" w:rsidRDefault="00580EB6" w:rsidP="009A17EE">
            <w:pPr>
              <w:keepNext/>
              <w:tabs>
                <w:tab w:val="left" w:pos="141"/>
              </w:tabs>
              <w:rPr>
                <w:rFonts w:ascii="Arial" w:hAnsi="Arial" w:cs="Arial"/>
                <w:sz w:val="22"/>
                <w:szCs w:val="22"/>
              </w:rPr>
            </w:pPr>
          </w:p>
        </w:tc>
        <w:tc>
          <w:tcPr>
            <w:tcW w:w="3988" w:type="dxa"/>
          </w:tcPr>
          <w:p w14:paraId="79EC60C5" w14:textId="77777777" w:rsidR="00580EB6" w:rsidRPr="00ED49DE" w:rsidRDefault="00580EB6" w:rsidP="00096841">
            <w:pPr>
              <w:keepNext/>
              <w:rPr>
                <w:rFonts w:ascii="Arial" w:hAnsi="Arial" w:cs="Arial"/>
                <w:sz w:val="22"/>
                <w:szCs w:val="22"/>
              </w:rPr>
            </w:pPr>
          </w:p>
        </w:tc>
        <w:tc>
          <w:tcPr>
            <w:tcW w:w="709" w:type="dxa"/>
          </w:tcPr>
          <w:p w14:paraId="7C495AC0" w14:textId="77777777" w:rsidR="00580EB6" w:rsidRPr="00ED49DE" w:rsidRDefault="00580EB6" w:rsidP="00096841">
            <w:pPr>
              <w:keepNext/>
              <w:rPr>
                <w:rFonts w:ascii="Arial" w:hAnsi="Arial" w:cs="Arial"/>
                <w:sz w:val="22"/>
                <w:szCs w:val="22"/>
              </w:rPr>
            </w:pPr>
          </w:p>
        </w:tc>
      </w:tr>
      <w:tr w:rsidR="00580EB6" w:rsidRPr="00C4002A" w14:paraId="504348DA" w14:textId="77777777" w:rsidTr="008D6B1E">
        <w:tc>
          <w:tcPr>
            <w:tcW w:w="3970" w:type="dxa"/>
            <w:tcBorders>
              <w:bottom w:val="single" w:sz="4" w:space="0" w:color="auto"/>
            </w:tcBorders>
            <w:vAlign w:val="bottom"/>
          </w:tcPr>
          <w:p w14:paraId="102417B3" w14:textId="77777777" w:rsidR="00580EB6" w:rsidRPr="00ED49DE" w:rsidRDefault="00580EB6" w:rsidP="001F3667">
            <w:pPr>
              <w:keepNext/>
              <w:ind w:left="142"/>
              <w:rPr>
                <w:rFonts w:ascii="Arial" w:hAnsi="Arial" w:cs="Arial"/>
                <w:sz w:val="22"/>
                <w:szCs w:val="22"/>
              </w:rPr>
            </w:pPr>
          </w:p>
          <w:p w14:paraId="53ADF283" w14:textId="77777777" w:rsidR="00580EB6" w:rsidRPr="00ED49DE" w:rsidRDefault="00580EB6" w:rsidP="001F3667">
            <w:pPr>
              <w:keepNext/>
              <w:ind w:left="142"/>
              <w:rPr>
                <w:rFonts w:ascii="Arial" w:hAnsi="Arial" w:cs="Arial"/>
                <w:sz w:val="22"/>
                <w:szCs w:val="22"/>
              </w:rPr>
            </w:pPr>
          </w:p>
        </w:tc>
        <w:tc>
          <w:tcPr>
            <w:tcW w:w="850" w:type="dxa"/>
            <w:vAlign w:val="bottom"/>
          </w:tcPr>
          <w:p w14:paraId="533D662D" w14:textId="77777777" w:rsidR="00580EB6" w:rsidRPr="00ED49DE" w:rsidRDefault="00580EB6" w:rsidP="00096841">
            <w:pPr>
              <w:keepNext/>
              <w:jc w:val="center"/>
              <w:rPr>
                <w:rFonts w:ascii="Arial" w:hAnsi="Arial" w:cs="Arial"/>
                <w:sz w:val="22"/>
                <w:szCs w:val="22"/>
              </w:rPr>
            </w:pPr>
            <w:r w:rsidRPr="00ED49DE">
              <w:rPr>
                <w:rFonts w:ascii="Arial" w:hAnsi="Arial" w:cs="Arial"/>
                <w:sz w:val="22"/>
                <w:szCs w:val="22"/>
              </w:rPr>
              <w:sym w:font="Symbol" w:char="F0AC"/>
            </w:r>
          </w:p>
        </w:tc>
        <w:tc>
          <w:tcPr>
            <w:tcW w:w="3988" w:type="dxa"/>
            <w:tcBorders>
              <w:bottom w:val="single" w:sz="4" w:space="0" w:color="auto"/>
            </w:tcBorders>
            <w:vAlign w:val="bottom"/>
          </w:tcPr>
          <w:p w14:paraId="7585BD56" w14:textId="77777777" w:rsidR="00580EB6" w:rsidRPr="00ED49DE" w:rsidRDefault="00580EB6" w:rsidP="00096841">
            <w:pPr>
              <w:keepNext/>
              <w:rPr>
                <w:rFonts w:ascii="Arial" w:hAnsi="Arial" w:cs="Arial"/>
                <w:sz w:val="22"/>
                <w:szCs w:val="22"/>
              </w:rPr>
            </w:pPr>
          </w:p>
        </w:tc>
        <w:tc>
          <w:tcPr>
            <w:tcW w:w="709" w:type="dxa"/>
            <w:vAlign w:val="bottom"/>
          </w:tcPr>
          <w:p w14:paraId="26BD8926" w14:textId="77777777" w:rsidR="00580EB6" w:rsidRPr="00ED49DE" w:rsidRDefault="00580EB6" w:rsidP="00096841">
            <w:pPr>
              <w:keepNext/>
              <w:jc w:val="center"/>
              <w:rPr>
                <w:rFonts w:ascii="Arial" w:hAnsi="Arial" w:cs="Arial"/>
                <w:sz w:val="22"/>
                <w:szCs w:val="22"/>
              </w:rPr>
            </w:pPr>
            <w:r w:rsidRPr="00ED49DE">
              <w:rPr>
                <w:rFonts w:ascii="Arial" w:hAnsi="Arial" w:cs="Arial"/>
                <w:sz w:val="22"/>
                <w:szCs w:val="22"/>
              </w:rPr>
              <w:sym w:font="Symbol" w:char="F0AC"/>
            </w:r>
          </w:p>
        </w:tc>
      </w:tr>
      <w:tr w:rsidR="00580EB6" w:rsidRPr="00C4002A" w14:paraId="530B5938" w14:textId="77777777" w:rsidTr="008D6B1E">
        <w:tc>
          <w:tcPr>
            <w:tcW w:w="3970" w:type="dxa"/>
            <w:tcBorders>
              <w:top w:val="single" w:sz="4" w:space="0" w:color="auto"/>
              <w:bottom w:val="single" w:sz="4" w:space="0" w:color="auto"/>
            </w:tcBorders>
          </w:tcPr>
          <w:p w14:paraId="404EA910" w14:textId="77777777" w:rsidR="00580EB6" w:rsidRPr="00ED49DE" w:rsidRDefault="00580EB6" w:rsidP="001F3667">
            <w:pPr>
              <w:keepNext/>
              <w:ind w:left="142"/>
              <w:rPr>
                <w:rFonts w:ascii="Arial" w:hAnsi="Arial" w:cs="Arial"/>
                <w:sz w:val="22"/>
                <w:szCs w:val="22"/>
              </w:rPr>
            </w:pPr>
            <w:r w:rsidRPr="00ED49DE">
              <w:rPr>
                <w:rFonts w:ascii="Arial" w:hAnsi="Arial" w:cs="Arial"/>
                <w:sz w:val="22"/>
                <w:szCs w:val="22"/>
              </w:rPr>
              <w:t xml:space="preserve">Signature of </w:t>
            </w:r>
            <w:r w:rsidR="008D6B1E">
              <w:rPr>
                <w:rFonts w:ascii="Arial" w:hAnsi="Arial" w:cs="Arial"/>
                <w:sz w:val="22"/>
                <w:szCs w:val="22"/>
              </w:rPr>
              <w:t>DIRECTOR</w:t>
            </w:r>
          </w:p>
          <w:p w14:paraId="24B8AACC" w14:textId="77777777" w:rsidR="00580EB6" w:rsidRPr="00ED49DE" w:rsidRDefault="00580EB6" w:rsidP="001F3667">
            <w:pPr>
              <w:keepNext/>
              <w:ind w:left="142"/>
              <w:rPr>
                <w:rFonts w:ascii="Arial" w:hAnsi="Arial" w:cs="Arial"/>
                <w:sz w:val="22"/>
                <w:szCs w:val="22"/>
              </w:rPr>
            </w:pPr>
          </w:p>
          <w:p w14:paraId="5B7D21BC" w14:textId="77777777" w:rsidR="00580EB6" w:rsidRPr="00ED49DE" w:rsidRDefault="00580EB6" w:rsidP="001F3667">
            <w:pPr>
              <w:keepNext/>
              <w:ind w:left="142"/>
              <w:rPr>
                <w:rFonts w:ascii="Arial" w:hAnsi="Arial" w:cs="Arial"/>
                <w:sz w:val="22"/>
                <w:szCs w:val="22"/>
              </w:rPr>
            </w:pPr>
          </w:p>
        </w:tc>
        <w:tc>
          <w:tcPr>
            <w:tcW w:w="850" w:type="dxa"/>
          </w:tcPr>
          <w:p w14:paraId="6A840A07" w14:textId="77777777" w:rsidR="00580EB6" w:rsidRPr="00ED49DE" w:rsidRDefault="00580EB6" w:rsidP="00096841">
            <w:pPr>
              <w:keepNext/>
              <w:jc w:val="center"/>
              <w:rPr>
                <w:rFonts w:ascii="Arial" w:hAnsi="Arial" w:cs="Arial"/>
                <w:sz w:val="22"/>
                <w:szCs w:val="22"/>
              </w:rPr>
            </w:pPr>
          </w:p>
        </w:tc>
        <w:tc>
          <w:tcPr>
            <w:tcW w:w="3988" w:type="dxa"/>
            <w:tcBorders>
              <w:top w:val="single" w:sz="4" w:space="0" w:color="auto"/>
              <w:bottom w:val="single" w:sz="4" w:space="0" w:color="auto"/>
            </w:tcBorders>
          </w:tcPr>
          <w:p w14:paraId="66819B7D" w14:textId="77777777" w:rsidR="00580EB6" w:rsidRPr="00ED49DE" w:rsidRDefault="008D6B1E" w:rsidP="00096841">
            <w:pPr>
              <w:keepNext/>
              <w:rPr>
                <w:rFonts w:ascii="Arial" w:hAnsi="Arial" w:cs="Arial"/>
                <w:sz w:val="22"/>
                <w:szCs w:val="22"/>
              </w:rPr>
            </w:pPr>
            <w:r>
              <w:rPr>
                <w:rFonts w:ascii="Arial" w:hAnsi="Arial" w:cs="Arial"/>
                <w:sz w:val="22"/>
                <w:szCs w:val="22"/>
              </w:rPr>
              <w:t>Signature</w:t>
            </w:r>
            <w:r w:rsidRPr="00ED49DE">
              <w:rPr>
                <w:rFonts w:ascii="Arial" w:hAnsi="Arial" w:cs="Arial"/>
                <w:sz w:val="22"/>
                <w:szCs w:val="22"/>
              </w:rPr>
              <w:t xml:space="preserve"> of </w:t>
            </w:r>
            <w:r>
              <w:rPr>
                <w:rFonts w:ascii="Arial" w:hAnsi="Arial" w:cs="Arial"/>
                <w:sz w:val="22"/>
                <w:szCs w:val="22"/>
              </w:rPr>
              <w:t>DIRECTOR</w:t>
            </w:r>
            <w:r w:rsidR="001F3667">
              <w:rPr>
                <w:rFonts w:ascii="Arial" w:hAnsi="Arial" w:cs="Arial"/>
                <w:sz w:val="22"/>
                <w:szCs w:val="22"/>
              </w:rPr>
              <w:t xml:space="preserve"> </w:t>
            </w:r>
            <w:r w:rsidRPr="00ED49DE">
              <w:rPr>
                <w:rFonts w:ascii="Arial" w:hAnsi="Arial" w:cs="Arial"/>
                <w:sz w:val="22"/>
                <w:szCs w:val="22"/>
              </w:rPr>
              <w:t xml:space="preserve">/ </w:t>
            </w:r>
            <w:r>
              <w:rPr>
                <w:rFonts w:ascii="Arial" w:hAnsi="Arial" w:cs="Arial"/>
                <w:sz w:val="22"/>
                <w:szCs w:val="22"/>
              </w:rPr>
              <w:t>SECRETARY</w:t>
            </w:r>
            <w:r w:rsidRPr="00ED49DE">
              <w:rPr>
                <w:rFonts w:ascii="Arial" w:hAnsi="Arial" w:cs="Arial"/>
                <w:sz w:val="22"/>
                <w:szCs w:val="22"/>
              </w:rPr>
              <w:t xml:space="preserve"> </w:t>
            </w:r>
          </w:p>
          <w:p w14:paraId="1536E84C" w14:textId="77777777" w:rsidR="00580EB6" w:rsidRPr="00ED49DE" w:rsidRDefault="00580EB6" w:rsidP="00096841">
            <w:pPr>
              <w:keepNext/>
              <w:rPr>
                <w:rFonts w:ascii="Arial" w:hAnsi="Arial" w:cs="Arial"/>
                <w:sz w:val="22"/>
                <w:szCs w:val="22"/>
              </w:rPr>
            </w:pPr>
          </w:p>
        </w:tc>
        <w:tc>
          <w:tcPr>
            <w:tcW w:w="709" w:type="dxa"/>
          </w:tcPr>
          <w:p w14:paraId="767A75EF" w14:textId="77777777" w:rsidR="00580EB6" w:rsidRPr="00ED49DE" w:rsidRDefault="00580EB6" w:rsidP="00096841">
            <w:pPr>
              <w:keepNext/>
              <w:rPr>
                <w:rFonts w:ascii="Arial" w:hAnsi="Arial" w:cs="Arial"/>
                <w:sz w:val="22"/>
                <w:szCs w:val="22"/>
              </w:rPr>
            </w:pPr>
          </w:p>
        </w:tc>
      </w:tr>
      <w:tr w:rsidR="00580EB6" w:rsidRPr="00C4002A" w14:paraId="205CCBA8" w14:textId="77777777" w:rsidTr="008D6B1E">
        <w:tc>
          <w:tcPr>
            <w:tcW w:w="3970" w:type="dxa"/>
            <w:tcBorders>
              <w:top w:val="single" w:sz="4" w:space="0" w:color="auto"/>
            </w:tcBorders>
          </w:tcPr>
          <w:p w14:paraId="756A9BDF" w14:textId="77777777" w:rsidR="00580EB6" w:rsidRPr="00ED49DE" w:rsidRDefault="00580EB6" w:rsidP="001F3667">
            <w:pPr>
              <w:keepNext/>
              <w:ind w:left="142"/>
              <w:rPr>
                <w:rFonts w:ascii="Arial" w:hAnsi="Arial" w:cs="Arial"/>
                <w:sz w:val="22"/>
                <w:szCs w:val="22"/>
              </w:rPr>
            </w:pPr>
            <w:r w:rsidRPr="00ED49DE">
              <w:rPr>
                <w:rFonts w:ascii="Arial" w:hAnsi="Arial" w:cs="Arial"/>
                <w:sz w:val="22"/>
                <w:szCs w:val="22"/>
              </w:rPr>
              <w:t xml:space="preserve">Name of </w:t>
            </w:r>
            <w:r w:rsidR="008D6B1E">
              <w:rPr>
                <w:rFonts w:ascii="Arial" w:hAnsi="Arial" w:cs="Arial"/>
                <w:sz w:val="22"/>
                <w:szCs w:val="22"/>
              </w:rPr>
              <w:t>DIRECTOR</w:t>
            </w:r>
            <w:r w:rsidRPr="00ED49DE">
              <w:rPr>
                <w:rFonts w:ascii="Arial" w:hAnsi="Arial" w:cs="Arial"/>
                <w:sz w:val="22"/>
                <w:szCs w:val="22"/>
              </w:rPr>
              <w:t xml:space="preserve"> (print)</w:t>
            </w:r>
          </w:p>
        </w:tc>
        <w:tc>
          <w:tcPr>
            <w:tcW w:w="850" w:type="dxa"/>
          </w:tcPr>
          <w:p w14:paraId="15EAB4BF" w14:textId="77777777" w:rsidR="00580EB6" w:rsidRPr="00ED49DE" w:rsidRDefault="00580EB6" w:rsidP="00096841">
            <w:pPr>
              <w:keepNext/>
              <w:rPr>
                <w:rFonts w:ascii="Arial" w:hAnsi="Arial" w:cs="Arial"/>
                <w:sz w:val="22"/>
                <w:szCs w:val="22"/>
              </w:rPr>
            </w:pPr>
          </w:p>
        </w:tc>
        <w:tc>
          <w:tcPr>
            <w:tcW w:w="3988" w:type="dxa"/>
            <w:tcBorders>
              <w:top w:val="single" w:sz="4" w:space="0" w:color="auto"/>
            </w:tcBorders>
          </w:tcPr>
          <w:p w14:paraId="6824CB3E" w14:textId="77777777" w:rsidR="00580EB6" w:rsidRPr="00ED49DE" w:rsidRDefault="00580EB6" w:rsidP="00096841">
            <w:pPr>
              <w:keepNext/>
              <w:rPr>
                <w:rFonts w:ascii="Arial" w:hAnsi="Arial" w:cs="Arial"/>
                <w:sz w:val="22"/>
                <w:szCs w:val="22"/>
              </w:rPr>
            </w:pPr>
            <w:r w:rsidRPr="00ED49DE">
              <w:rPr>
                <w:rFonts w:ascii="Arial" w:hAnsi="Arial" w:cs="Arial"/>
                <w:sz w:val="22"/>
                <w:szCs w:val="22"/>
              </w:rPr>
              <w:t xml:space="preserve">Name of </w:t>
            </w:r>
            <w:r w:rsidR="008D6B1E">
              <w:rPr>
                <w:rFonts w:ascii="Arial" w:hAnsi="Arial" w:cs="Arial"/>
                <w:sz w:val="22"/>
                <w:szCs w:val="22"/>
              </w:rPr>
              <w:t>DIRECTOR</w:t>
            </w:r>
            <w:r w:rsidR="001F3667">
              <w:rPr>
                <w:rFonts w:ascii="Arial" w:hAnsi="Arial" w:cs="Arial"/>
                <w:sz w:val="22"/>
                <w:szCs w:val="22"/>
              </w:rPr>
              <w:t xml:space="preserve"> </w:t>
            </w:r>
            <w:r w:rsidRPr="00ED49DE">
              <w:rPr>
                <w:rFonts w:ascii="Arial" w:hAnsi="Arial" w:cs="Arial"/>
                <w:sz w:val="22"/>
                <w:szCs w:val="22"/>
              </w:rPr>
              <w:t xml:space="preserve">/ </w:t>
            </w:r>
            <w:r w:rsidR="008D6B1E">
              <w:rPr>
                <w:rFonts w:ascii="Arial" w:hAnsi="Arial" w:cs="Arial"/>
                <w:sz w:val="22"/>
                <w:szCs w:val="22"/>
              </w:rPr>
              <w:t>SECRETARY</w:t>
            </w:r>
            <w:r w:rsidRPr="00ED49DE">
              <w:rPr>
                <w:rFonts w:ascii="Arial" w:hAnsi="Arial" w:cs="Arial"/>
                <w:sz w:val="22"/>
                <w:szCs w:val="22"/>
              </w:rPr>
              <w:t xml:space="preserve"> </w:t>
            </w:r>
          </w:p>
        </w:tc>
        <w:tc>
          <w:tcPr>
            <w:tcW w:w="709" w:type="dxa"/>
          </w:tcPr>
          <w:p w14:paraId="6695EAC7" w14:textId="77777777" w:rsidR="00580EB6" w:rsidRPr="00ED49DE" w:rsidRDefault="00580EB6" w:rsidP="00096841">
            <w:pPr>
              <w:keepNext/>
              <w:rPr>
                <w:rFonts w:ascii="Arial" w:hAnsi="Arial" w:cs="Arial"/>
                <w:sz w:val="22"/>
                <w:szCs w:val="22"/>
              </w:rPr>
            </w:pPr>
          </w:p>
        </w:tc>
      </w:tr>
    </w:tbl>
    <w:p w14:paraId="22FDAD12" w14:textId="77777777" w:rsidR="000C6605" w:rsidRDefault="000C6605">
      <w:pPr>
        <w:rPr>
          <w:rFonts w:ascii="Arial" w:hAnsi="Arial" w:cs="Arial"/>
          <w:sz w:val="22"/>
          <w:szCs w:val="22"/>
        </w:rPr>
        <w:sectPr w:rsidR="000C6605" w:rsidSect="00C6125E">
          <w:headerReference w:type="even" r:id="rId27"/>
          <w:headerReference w:type="default" r:id="rId28"/>
          <w:headerReference w:type="first" r:id="rId29"/>
          <w:pgSz w:w="11907" w:h="16840"/>
          <w:pgMar w:top="1440" w:right="1797" w:bottom="1134" w:left="1797" w:header="720" w:footer="720" w:gutter="0"/>
          <w:cols w:space="720"/>
          <w:titlePg/>
        </w:sectPr>
      </w:pPr>
    </w:p>
    <w:p w14:paraId="78E5587D" w14:textId="77777777" w:rsidR="00AA74E3" w:rsidRPr="00E44BB0" w:rsidRDefault="004F1417" w:rsidP="00DE402E">
      <w:pPr>
        <w:pStyle w:val="Heading1"/>
        <w:spacing w:after="240"/>
        <w:rPr>
          <w:rFonts w:ascii="Arial" w:hAnsi="Arial" w:cs="Arial"/>
          <w:sz w:val="28"/>
          <w:szCs w:val="28"/>
          <w:u w:val="none"/>
        </w:rPr>
      </w:pPr>
      <w:bookmarkStart w:id="179" w:name="_Toc261784277"/>
      <w:bookmarkStart w:id="180" w:name="_Toc261784538"/>
      <w:bookmarkStart w:id="181" w:name="_Toc261784625"/>
      <w:bookmarkStart w:id="182" w:name="_Toc261784705"/>
      <w:bookmarkStart w:id="183" w:name="_Toc261789221"/>
      <w:bookmarkStart w:id="184" w:name="_Toc257905124"/>
      <w:r>
        <w:rPr>
          <w:rFonts w:ascii="Arial" w:hAnsi="Arial" w:cs="Arial"/>
          <w:sz w:val="28"/>
          <w:szCs w:val="28"/>
          <w:u w:val="none"/>
        </w:rPr>
        <w:br w:type="page"/>
      </w:r>
      <w:bookmarkStart w:id="185" w:name="_Toc9253972"/>
      <w:bookmarkStart w:id="186" w:name="_Toc49245969"/>
      <w:r w:rsidR="00AA74E3" w:rsidRPr="00E44BB0">
        <w:rPr>
          <w:rFonts w:ascii="Arial" w:hAnsi="Arial" w:cs="Arial"/>
          <w:sz w:val="28"/>
          <w:szCs w:val="28"/>
          <w:u w:val="none"/>
        </w:rPr>
        <w:lastRenderedPageBreak/>
        <w:t>GRANT DETAILS</w:t>
      </w:r>
      <w:bookmarkEnd w:id="179"/>
      <w:bookmarkEnd w:id="180"/>
      <w:bookmarkEnd w:id="181"/>
      <w:bookmarkEnd w:id="182"/>
      <w:bookmarkEnd w:id="183"/>
      <w:bookmarkEnd w:id="185"/>
      <w:bookmarkEnd w:id="186"/>
    </w:p>
    <w:p w14:paraId="1180A228" w14:textId="77777777" w:rsidR="00AA74E3" w:rsidRPr="00FB2811" w:rsidRDefault="00AA74E3" w:rsidP="00AC6073">
      <w:pPr>
        <w:pStyle w:val="Heading1"/>
        <w:spacing w:after="240"/>
        <w:rPr>
          <w:rFonts w:ascii="Arial" w:hAnsi="Arial" w:cs="Arial"/>
          <w:sz w:val="24"/>
          <w:szCs w:val="24"/>
          <w:u w:val="none"/>
        </w:rPr>
      </w:pPr>
      <w:bookmarkStart w:id="187" w:name="_Toc261784278"/>
      <w:bookmarkStart w:id="188" w:name="_Toc261784539"/>
      <w:bookmarkStart w:id="189" w:name="_Toc261784626"/>
      <w:bookmarkStart w:id="190" w:name="_Toc261784706"/>
      <w:bookmarkStart w:id="191" w:name="_Toc261789222"/>
      <w:bookmarkStart w:id="192" w:name="_Toc9253973"/>
      <w:bookmarkStart w:id="193" w:name="_Toc49245970"/>
      <w:bookmarkEnd w:id="184"/>
      <w:r w:rsidRPr="00FB2811">
        <w:rPr>
          <w:rFonts w:ascii="Arial" w:hAnsi="Arial" w:cs="Arial"/>
          <w:sz w:val="24"/>
          <w:szCs w:val="24"/>
          <w:u w:val="none"/>
        </w:rPr>
        <w:t>PART A – Project Particulars</w:t>
      </w:r>
      <w:bookmarkEnd w:id="187"/>
      <w:bookmarkEnd w:id="188"/>
      <w:bookmarkEnd w:id="189"/>
      <w:bookmarkEnd w:id="190"/>
      <w:bookmarkEnd w:id="191"/>
      <w:bookmarkEnd w:id="192"/>
      <w:bookmarkEnd w:id="19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6011"/>
      </w:tblGrid>
      <w:tr w:rsidR="00AA74E3" w:rsidRPr="00D358E2" w14:paraId="2AFFB84E" w14:textId="77777777" w:rsidTr="00BE047C">
        <w:tc>
          <w:tcPr>
            <w:tcW w:w="2518" w:type="dxa"/>
            <w:shd w:val="clear" w:color="auto" w:fill="E6E6E6"/>
          </w:tcPr>
          <w:p w14:paraId="0ED99DFE" w14:textId="77777777" w:rsidR="00AA74E3" w:rsidRPr="00D358E2" w:rsidRDefault="00AA74E3" w:rsidP="00D358E2">
            <w:pPr>
              <w:rPr>
                <w:rFonts w:ascii="Arial" w:hAnsi="Arial" w:cs="Arial"/>
                <w:sz w:val="22"/>
                <w:szCs w:val="22"/>
              </w:rPr>
            </w:pPr>
            <w:bookmarkStart w:id="194" w:name="_Toc261784279"/>
            <w:permStart w:id="966132343" w:edGrp="everyone" w:colFirst="1" w:colLast="1"/>
            <w:r w:rsidRPr="00D358E2">
              <w:rPr>
                <w:rFonts w:ascii="Arial" w:hAnsi="Arial" w:cs="Arial"/>
                <w:b/>
                <w:sz w:val="22"/>
                <w:szCs w:val="22"/>
              </w:rPr>
              <w:t>Grant Amount</w:t>
            </w:r>
            <w:r w:rsidRPr="00D358E2">
              <w:rPr>
                <w:rFonts w:ascii="Arial" w:hAnsi="Arial" w:cs="Arial"/>
                <w:sz w:val="22"/>
                <w:szCs w:val="22"/>
              </w:rPr>
              <w:t>:</w:t>
            </w:r>
            <w:bookmarkEnd w:id="194"/>
          </w:p>
          <w:p w14:paraId="4D8EDB5C" w14:textId="5C1C599A" w:rsidR="00AA74E3" w:rsidRPr="00D358E2" w:rsidRDefault="00AA74E3" w:rsidP="00D358E2">
            <w:pPr>
              <w:rPr>
                <w:rFonts w:ascii="Arial" w:hAnsi="Arial" w:cs="Arial"/>
                <w:sz w:val="22"/>
                <w:szCs w:val="22"/>
              </w:rPr>
            </w:pPr>
            <w:r w:rsidRPr="00D358E2">
              <w:rPr>
                <w:rFonts w:ascii="Arial" w:hAnsi="Arial" w:cs="Arial"/>
                <w:sz w:val="22"/>
                <w:szCs w:val="22"/>
              </w:rPr>
              <w:t xml:space="preserve">(Clause </w:t>
            </w:r>
            <w:r>
              <w:fldChar w:fldCharType="begin"/>
            </w:r>
            <w:r>
              <w:instrText xml:space="preserve"> REF _Ref251778640 \r \h  \* MERGEFORMAT </w:instrText>
            </w:r>
            <w:r>
              <w:fldChar w:fldCharType="separate"/>
            </w:r>
            <w:r w:rsidR="00050780" w:rsidRPr="00050780">
              <w:rPr>
                <w:rFonts w:ascii="Arial" w:hAnsi="Arial" w:cs="Arial"/>
                <w:sz w:val="22"/>
                <w:szCs w:val="22"/>
              </w:rPr>
              <w:t>3</w:t>
            </w:r>
            <w:r>
              <w:fldChar w:fldCharType="end"/>
            </w:r>
            <w:r w:rsidRPr="00D358E2">
              <w:rPr>
                <w:rFonts w:ascii="Arial" w:hAnsi="Arial" w:cs="Arial"/>
                <w:sz w:val="22"/>
                <w:szCs w:val="22"/>
              </w:rPr>
              <w:t>)</w:t>
            </w:r>
          </w:p>
        </w:tc>
        <w:tc>
          <w:tcPr>
            <w:tcW w:w="6011" w:type="dxa"/>
          </w:tcPr>
          <w:p w14:paraId="7C823A33" w14:textId="77777777" w:rsidR="00AA74E3" w:rsidRPr="007B6C80" w:rsidRDefault="00AA74E3" w:rsidP="007B7D07">
            <w:pPr>
              <w:jc w:val="both"/>
              <w:rPr>
                <w:rFonts w:ascii="Arial" w:hAnsi="Arial" w:cs="Arial"/>
                <w:sz w:val="22"/>
                <w:szCs w:val="22"/>
              </w:rPr>
            </w:pPr>
            <w:bookmarkStart w:id="195" w:name="_Toc261784280"/>
            <w:r w:rsidRPr="007B6C80">
              <w:rPr>
                <w:rFonts w:ascii="Arial" w:hAnsi="Arial" w:cs="Arial"/>
                <w:sz w:val="22"/>
                <w:szCs w:val="22"/>
              </w:rPr>
              <w:t>An amount up to [$</w:t>
            </w:r>
            <w:r w:rsidRPr="00A54BF2">
              <w:rPr>
                <w:rFonts w:ascii="Arial" w:hAnsi="Arial" w:cs="Arial"/>
                <w:color w:val="E36C0A" w:themeColor="accent6" w:themeShade="BF"/>
                <w:sz w:val="22"/>
                <w:szCs w:val="22"/>
              </w:rPr>
              <w:t>......</w:t>
            </w:r>
            <w:r w:rsidRPr="00A54BF2">
              <w:rPr>
                <w:rFonts w:ascii="Arial" w:hAnsi="Arial" w:cs="Arial"/>
                <w:sz w:val="22"/>
                <w:szCs w:val="22"/>
              </w:rPr>
              <w:t>]</w:t>
            </w:r>
            <w:r w:rsidRPr="007B6C80">
              <w:rPr>
                <w:rFonts w:ascii="Arial" w:hAnsi="Arial" w:cs="Arial"/>
                <w:sz w:val="22"/>
                <w:szCs w:val="22"/>
              </w:rPr>
              <w:t xml:space="preserve"> (exclusive of GST)</w:t>
            </w:r>
            <w:bookmarkEnd w:id="195"/>
          </w:p>
        </w:tc>
      </w:tr>
      <w:permEnd w:id="966132343"/>
      <w:tr w:rsidR="00C74B4A" w:rsidRPr="00D358E2" w14:paraId="64C5E661" w14:textId="77777777" w:rsidTr="00BE047C">
        <w:tc>
          <w:tcPr>
            <w:tcW w:w="2518" w:type="dxa"/>
            <w:shd w:val="clear" w:color="auto" w:fill="E6E6E6"/>
          </w:tcPr>
          <w:p w14:paraId="3526A04B" w14:textId="1103A747" w:rsidR="00C74B4A" w:rsidRDefault="00C74B4A" w:rsidP="00D358E2">
            <w:pPr>
              <w:rPr>
                <w:rFonts w:ascii="Arial" w:hAnsi="Arial" w:cs="Arial"/>
                <w:b/>
                <w:sz w:val="22"/>
                <w:szCs w:val="22"/>
              </w:rPr>
            </w:pPr>
            <w:r>
              <w:rPr>
                <w:rFonts w:ascii="Arial" w:hAnsi="Arial" w:cs="Arial"/>
                <w:b/>
                <w:sz w:val="22"/>
                <w:szCs w:val="22"/>
              </w:rPr>
              <w:t xml:space="preserve">Recipient </w:t>
            </w:r>
            <w:r w:rsidRPr="00C74B4A">
              <w:rPr>
                <w:rFonts w:ascii="Arial" w:hAnsi="Arial" w:cs="Arial"/>
                <w:b/>
                <w:sz w:val="22"/>
                <w:szCs w:val="22"/>
              </w:rPr>
              <w:t xml:space="preserve">Contribution </w:t>
            </w:r>
            <w:r>
              <w:rPr>
                <w:rFonts w:ascii="Arial" w:hAnsi="Arial" w:cs="Arial"/>
                <w:b/>
                <w:sz w:val="22"/>
                <w:szCs w:val="22"/>
              </w:rPr>
              <w:t>A</w:t>
            </w:r>
            <w:r w:rsidRPr="00C74B4A">
              <w:rPr>
                <w:rFonts w:ascii="Arial" w:hAnsi="Arial" w:cs="Arial"/>
                <w:b/>
                <w:sz w:val="22"/>
                <w:szCs w:val="22"/>
              </w:rPr>
              <w:t>mount</w:t>
            </w:r>
            <w:r>
              <w:rPr>
                <w:rFonts w:ascii="Arial" w:hAnsi="Arial" w:cs="Arial"/>
                <w:b/>
                <w:sz w:val="22"/>
                <w:szCs w:val="22"/>
              </w:rPr>
              <w:t>:</w:t>
            </w:r>
          </w:p>
          <w:p w14:paraId="0812A805" w14:textId="3D74155B" w:rsidR="00C74B4A" w:rsidRPr="00C9582B" w:rsidRDefault="00A754BA" w:rsidP="00D358E2">
            <w:pPr>
              <w:rPr>
                <w:rFonts w:ascii="Arial" w:hAnsi="Arial" w:cs="Arial"/>
                <w:bCs/>
                <w:sz w:val="22"/>
                <w:szCs w:val="22"/>
              </w:rPr>
            </w:pPr>
            <w:r>
              <w:rPr>
                <w:rFonts w:ascii="Arial" w:hAnsi="Arial" w:cs="Arial"/>
                <w:bCs/>
                <w:sz w:val="22"/>
                <w:szCs w:val="22"/>
              </w:rPr>
              <w:t>(Clause 3.7)</w:t>
            </w:r>
            <w:r w:rsidR="00C74B4A">
              <w:rPr>
                <w:rFonts w:ascii="Arial" w:hAnsi="Arial" w:cs="Arial"/>
                <w:bCs/>
                <w:sz w:val="22"/>
                <w:szCs w:val="22"/>
              </w:rPr>
              <w:t xml:space="preserve"> </w:t>
            </w:r>
          </w:p>
        </w:tc>
        <w:tc>
          <w:tcPr>
            <w:tcW w:w="6011" w:type="dxa"/>
          </w:tcPr>
          <w:p w14:paraId="4EC488EE" w14:textId="56F68E9A" w:rsidR="00C74B4A" w:rsidRPr="007B6C80" w:rsidRDefault="0080587D" w:rsidP="007B7D07">
            <w:pPr>
              <w:jc w:val="both"/>
              <w:rPr>
                <w:rFonts w:ascii="Arial" w:hAnsi="Arial" w:cs="Arial"/>
                <w:sz w:val="22"/>
                <w:szCs w:val="22"/>
              </w:rPr>
            </w:pPr>
            <w:r w:rsidRPr="0080587D">
              <w:rPr>
                <w:rFonts w:ascii="Arial" w:hAnsi="Arial" w:cs="Arial"/>
                <w:sz w:val="22"/>
                <w:szCs w:val="22"/>
              </w:rPr>
              <w:t xml:space="preserve">[$......] </w:t>
            </w:r>
            <w:r w:rsidRPr="0080587D">
              <w:rPr>
                <w:rFonts w:ascii="Arial" w:hAnsi="Arial" w:cs="Arial"/>
                <w:sz w:val="22"/>
                <w:szCs w:val="22"/>
              </w:rPr>
              <w:t>(exclusive of GST)</w:t>
            </w:r>
          </w:p>
        </w:tc>
      </w:tr>
      <w:tr w:rsidR="00AA74E3" w:rsidRPr="00D358E2" w14:paraId="65AF6530" w14:textId="77777777" w:rsidTr="00BE047C">
        <w:tc>
          <w:tcPr>
            <w:tcW w:w="2518" w:type="dxa"/>
            <w:shd w:val="clear" w:color="auto" w:fill="E6E6E6"/>
          </w:tcPr>
          <w:p w14:paraId="2F4E52E4" w14:textId="77777777" w:rsidR="00AA74E3" w:rsidRPr="00D358E2" w:rsidRDefault="00AA74E3" w:rsidP="00D358E2">
            <w:pPr>
              <w:rPr>
                <w:rFonts w:ascii="Arial" w:hAnsi="Arial" w:cs="Arial"/>
                <w:sz w:val="22"/>
                <w:szCs w:val="22"/>
              </w:rPr>
            </w:pPr>
            <w:bookmarkStart w:id="196" w:name="_Toc261784281"/>
            <w:permStart w:id="91975640" w:edGrp="everyone" w:colFirst="1" w:colLast="1"/>
            <w:r w:rsidRPr="00D358E2">
              <w:rPr>
                <w:rFonts w:ascii="Arial" w:hAnsi="Arial" w:cs="Arial"/>
                <w:b/>
                <w:sz w:val="22"/>
                <w:szCs w:val="22"/>
              </w:rPr>
              <w:t>Project</w:t>
            </w:r>
            <w:r w:rsidRPr="00D358E2">
              <w:rPr>
                <w:rFonts w:ascii="Arial" w:hAnsi="Arial" w:cs="Arial"/>
                <w:sz w:val="22"/>
                <w:szCs w:val="22"/>
              </w:rPr>
              <w:t>:</w:t>
            </w:r>
            <w:bookmarkEnd w:id="196"/>
          </w:p>
          <w:p w14:paraId="6ACEC466" w14:textId="73A7A753" w:rsidR="00AA74E3" w:rsidRPr="00D358E2" w:rsidRDefault="00AA74E3" w:rsidP="00D358E2">
            <w:pPr>
              <w:rPr>
                <w:rFonts w:ascii="Arial" w:hAnsi="Arial" w:cs="Arial"/>
                <w:sz w:val="22"/>
                <w:szCs w:val="22"/>
              </w:rPr>
            </w:pPr>
            <w:r w:rsidRPr="00D358E2">
              <w:rPr>
                <w:rFonts w:ascii="Arial" w:hAnsi="Arial" w:cs="Arial"/>
                <w:sz w:val="22"/>
                <w:szCs w:val="22"/>
              </w:rPr>
              <w:t xml:space="preserve">(Clause </w:t>
            </w:r>
            <w:r>
              <w:fldChar w:fldCharType="begin"/>
            </w:r>
            <w:r>
              <w:instrText xml:space="preserve"> REF _Ref251778680 \r \h  \* MERGEFORMAT </w:instrText>
            </w:r>
            <w:r>
              <w:fldChar w:fldCharType="separate"/>
            </w:r>
            <w:r w:rsidR="00050780" w:rsidRPr="00050780">
              <w:rPr>
                <w:rFonts w:ascii="Arial" w:hAnsi="Arial" w:cs="Arial"/>
                <w:sz w:val="22"/>
                <w:szCs w:val="22"/>
              </w:rPr>
              <w:t>4</w:t>
            </w:r>
            <w:r>
              <w:fldChar w:fldCharType="end"/>
            </w:r>
            <w:r w:rsidRPr="00D358E2">
              <w:rPr>
                <w:rFonts w:ascii="Arial" w:hAnsi="Arial" w:cs="Arial"/>
                <w:sz w:val="22"/>
                <w:szCs w:val="22"/>
              </w:rPr>
              <w:t>)</w:t>
            </w:r>
          </w:p>
        </w:tc>
        <w:tc>
          <w:tcPr>
            <w:tcW w:w="6011" w:type="dxa"/>
          </w:tcPr>
          <w:p w14:paraId="19517983" w14:textId="77777777" w:rsidR="00AA74E3" w:rsidRPr="007B6C80" w:rsidRDefault="0076418C" w:rsidP="007B7D07">
            <w:pPr>
              <w:jc w:val="both"/>
              <w:rPr>
                <w:rFonts w:ascii="Arial" w:hAnsi="Arial" w:cs="Arial"/>
                <w:sz w:val="22"/>
                <w:szCs w:val="22"/>
              </w:rPr>
            </w:pPr>
            <w:r w:rsidRPr="00265716">
              <w:rPr>
                <w:rFonts w:ascii="Arial" w:hAnsi="Arial" w:cs="Arial"/>
                <w:color w:val="E36C0A" w:themeColor="accent6" w:themeShade="BF"/>
                <w:sz w:val="22"/>
                <w:szCs w:val="22"/>
              </w:rPr>
              <w:t>[</w:t>
            </w:r>
            <w:r w:rsidRPr="00265716">
              <w:rPr>
                <w:rFonts w:ascii="Arial" w:hAnsi="Arial" w:cs="Arial"/>
                <w:i/>
                <w:color w:val="E36C0A" w:themeColor="accent6" w:themeShade="BF"/>
                <w:sz w:val="22"/>
                <w:szCs w:val="22"/>
              </w:rPr>
              <w:t>insert description</w:t>
            </w:r>
            <w:r w:rsidRPr="00265716">
              <w:rPr>
                <w:rFonts w:ascii="Arial" w:hAnsi="Arial" w:cs="Arial"/>
                <w:color w:val="E36C0A" w:themeColor="accent6" w:themeShade="BF"/>
                <w:sz w:val="22"/>
                <w:szCs w:val="22"/>
              </w:rPr>
              <w:t>]</w:t>
            </w:r>
          </w:p>
        </w:tc>
      </w:tr>
      <w:tr w:rsidR="006F1C4B" w:rsidRPr="00D358E2" w14:paraId="6D4D2927" w14:textId="77777777" w:rsidTr="00BE047C">
        <w:tc>
          <w:tcPr>
            <w:tcW w:w="2518" w:type="dxa"/>
            <w:shd w:val="clear" w:color="auto" w:fill="E6E6E6"/>
          </w:tcPr>
          <w:p w14:paraId="14C9D109" w14:textId="77777777" w:rsidR="006F1C4B" w:rsidRDefault="006F1C4B" w:rsidP="00D358E2">
            <w:pPr>
              <w:rPr>
                <w:rFonts w:ascii="Arial" w:hAnsi="Arial" w:cs="Arial"/>
                <w:b/>
                <w:sz w:val="22"/>
                <w:szCs w:val="22"/>
              </w:rPr>
            </w:pPr>
            <w:permStart w:id="1758946246" w:edGrp="everyone" w:colFirst="1" w:colLast="1"/>
            <w:r>
              <w:rPr>
                <w:rFonts w:ascii="Arial" w:hAnsi="Arial" w:cs="Arial"/>
                <w:b/>
                <w:sz w:val="22"/>
                <w:szCs w:val="22"/>
              </w:rPr>
              <w:t>Project Outcomes:</w:t>
            </w:r>
          </w:p>
          <w:p w14:paraId="1D64FDA5" w14:textId="77777777" w:rsidR="006F1C4B" w:rsidRPr="00F51E68" w:rsidRDefault="006F1C4B" w:rsidP="00D358E2">
            <w:pPr>
              <w:rPr>
                <w:rFonts w:ascii="Arial" w:hAnsi="Arial" w:cs="Arial"/>
                <w:sz w:val="22"/>
                <w:szCs w:val="22"/>
              </w:rPr>
            </w:pPr>
            <w:r w:rsidRPr="00F51E68">
              <w:rPr>
                <w:rFonts w:ascii="Arial" w:hAnsi="Arial" w:cs="Arial"/>
                <w:sz w:val="22"/>
                <w:szCs w:val="22"/>
              </w:rPr>
              <w:t>(Clause 4)</w:t>
            </w:r>
          </w:p>
        </w:tc>
        <w:permEnd w:id="91975640"/>
        <w:tc>
          <w:tcPr>
            <w:tcW w:w="6011" w:type="dxa"/>
          </w:tcPr>
          <w:p w14:paraId="66F4CB78" w14:textId="066D27FD" w:rsidR="00EE42A5" w:rsidRDefault="00AA0251" w:rsidP="007B7D07">
            <w:pPr>
              <w:jc w:val="both"/>
              <w:rPr>
                <w:rFonts w:ascii="Arial" w:hAnsi="Arial" w:cs="Arial"/>
                <w:color w:val="E36C0A" w:themeColor="accent6" w:themeShade="BF"/>
                <w:sz w:val="22"/>
                <w:szCs w:val="22"/>
              </w:rPr>
            </w:pPr>
            <w:r>
              <w:rPr>
                <w:rFonts w:ascii="Arial" w:hAnsi="Arial" w:cs="Arial"/>
                <w:color w:val="E36C0A" w:themeColor="accent6" w:themeShade="BF"/>
                <w:sz w:val="22"/>
                <w:szCs w:val="22"/>
              </w:rPr>
              <w:t xml:space="preserve">Applicant guidance note: </w:t>
            </w:r>
            <w:r w:rsidR="00F32B3F">
              <w:rPr>
                <w:rFonts w:ascii="Arial" w:hAnsi="Arial" w:cs="Arial"/>
                <w:color w:val="E36C0A" w:themeColor="accent6" w:themeShade="BF"/>
                <w:sz w:val="22"/>
                <w:szCs w:val="22"/>
              </w:rPr>
              <w:t>T</w:t>
            </w:r>
            <w:r>
              <w:rPr>
                <w:rFonts w:ascii="Arial" w:hAnsi="Arial" w:cs="Arial"/>
                <w:color w:val="E36C0A" w:themeColor="accent6" w:themeShade="BF"/>
                <w:sz w:val="22"/>
                <w:szCs w:val="22"/>
              </w:rPr>
              <w:t>he Project Outcomes will be developed having regard to the Recipient’s approved Project, but which will need to align with the broader program o</w:t>
            </w:r>
            <w:r w:rsidRPr="0099634D">
              <w:rPr>
                <w:rFonts w:ascii="Arial" w:hAnsi="Arial" w:cs="Arial"/>
                <w:color w:val="E36C0A" w:themeColor="accent6" w:themeShade="BF"/>
                <w:sz w:val="22"/>
                <w:szCs w:val="22"/>
              </w:rPr>
              <w:t>bjectives of the ETF – Competitive Round</w:t>
            </w:r>
            <w:r>
              <w:rPr>
                <w:rFonts w:ascii="Arial" w:hAnsi="Arial" w:cs="Arial"/>
                <w:color w:val="E36C0A" w:themeColor="accent6" w:themeShade="BF"/>
                <w:sz w:val="22"/>
                <w:szCs w:val="22"/>
              </w:rPr>
              <w:t>, which are:</w:t>
            </w:r>
            <w:r w:rsidR="00840DE4">
              <w:rPr>
                <w:rFonts w:ascii="Arial" w:hAnsi="Arial" w:cs="Arial"/>
                <w:color w:val="E36C0A" w:themeColor="accent6" w:themeShade="BF"/>
                <w:sz w:val="22"/>
                <w:szCs w:val="22"/>
              </w:rPr>
              <w:t xml:space="preserve"> </w:t>
            </w:r>
          </w:p>
          <w:p w14:paraId="69B8745F" w14:textId="77777777" w:rsidR="00EE42A5" w:rsidRDefault="00EE42A5" w:rsidP="00EE42A5">
            <w:pPr>
              <w:pStyle w:val="ListParagraph"/>
              <w:numPr>
                <w:ilvl w:val="0"/>
                <w:numId w:val="78"/>
              </w:numPr>
              <w:jc w:val="both"/>
              <w:rPr>
                <w:rFonts w:ascii="Arial" w:hAnsi="Arial" w:cs="Arial"/>
                <w:sz w:val="22"/>
                <w:szCs w:val="22"/>
              </w:rPr>
            </w:pPr>
            <w:r w:rsidRPr="00C9582B">
              <w:rPr>
                <w:rFonts w:ascii="Arial" w:hAnsi="Arial" w:cs="Arial"/>
                <w:sz w:val="22"/>
                <w:szCs w:val="22"/>
              </w:rPr>
              <w:t xml:space="preserve">Build a strong pipeline of demand-driving public and private tourism infrastructure projects and progress them towards investment-ready status. </w:t>
            </w:r>
          </w:p>
          <w:p w14:paraId="33511E6B" w14:textId="77777777" w:rsidR="00EE42A5" w:rsidRDefault="00EE42A5" w:rsidP="00EE42A5">
            <w:pPr>
              <w:pStyle w:val="ListParagraph"/>
              <w:numPr>
                <w:ilvl w:val="0"/>
                <w:numId w:val="78"/>
              </w:numPr>
              <w:jc w:val="both"/>
              <w:rPr>
                <w:rFonts w:ascii="Arial" w:hAnsi="Arial" w:cs="Arial"/>
                <w:sz w:val="22"/>
                <w:szCs w:val="22"/>
              </w:rPr>
            </w:pPr>
            <w:r w:rsidRPr="00C9582B">
              <w:rPr>
                <w:rFonts w:ascii="Arial" w:hAnsi="Arial" w:cs="Arial"/>
                <w:sz w:val="22"/>
                <w:szCs w:val="22"/>
              </w:rPr>
              <w:t xml:space="preserve">Develop strategic tourism infrastructure projects that will increase visitation, improve quality of customer experience, and increase visitor yield and length of stay. </w:t>
            </w:r>
          </w:p>
          <w:p w14:paraId="28FACFE0" w14:textId="4D42103A" w:rsidR="00EE42A5" w:rsidRDefault="00EE42A5" w:rsidP="00EE42A5">
            <w:pPr>
              <w:pStyle w:val="ListParagraph"/>
              <w:numPr>
                <w:ilvl w:val="0"/>
                <w:numId w:val="78"/>
              </w:numPr>
              <w:jc w:val="both"/>
              <w:rPr>
                <w:rFonts w:ascii="Arial" w:hAnsi="Arial" w:cs="Arial"/>
                <w:sz w:val="22"/>
                <w:szCs w:val="22"/>
              </w:rPr>
            </w:pPr>
            <w:r w:rsidRPr="00C9582B">
              <w:rPr>
                <w:rFonts w:ascii="Arial" w:hAnsi="Arial" w:cs="Arial"/>
                <w:sz w:val="22"/>
                <w:szCs w:val="22"/>
              </w:rPr>
              <w:t>Develop projects that broaden Victoria’s tourism offering, and support and encourage year</w:t>
            </w:r>
            <w:r w:rsidR="00F302DC">
              <w:rPr>
                <w:rFonts w:ascii="Arial" w:hAnsi="Arial" w:cs="Arial"/>
                <w:sz w:val="22"/>
                <w:szCs w:val="22"/>
              </w:rPr>
              <w:t xml:space="preserve"> </w:t>
            </w:r>
            <w:r w:rsidRPr="00C9582B">
              <w:rPr>
                <w:rFonts w:ascii="Arial" w:hAnsi="Arial" w:cs="Arial"/>
                <w:sz w:val="22"/>
                <w:szCs w:val="22"/>
              </w:rPr>
              <w:t xml:space="preserve">round visitation and dispersal across regional Victoria. </w:t>
            </w:r>
          </w:p>
          <w:p w14:paraId="46635F55" w14:textId="46864B12" w:rsidR="00EE42A5" w:rsidRPr="00C9582B" w:rsidRDefault="00EE42A5" w:rsidP="00C9582B">
            <w:pPr>
              <w:pStyle w:val="ListParagraph"/>
              <w:numPr>
                <w:ilvl w:val="0"/>
                <w:numId w:val="78"/>
              </w:numPr>
              <w:jc w:val="both"/>
              <w:rPr>
                <w:rFonts w:ascii="Arial" w:hAnsi="Arial" w:cs="Arial"/>
                <w:sz w:val="22"/>
                <w:szCs w:val="22"/>
              </w:rPr>
            </w:pPr>
            <w:r w:rsidRPr="00C9582B">
              <w:rPr>
                <w:rFonts w:ascii="Arial" w:hAnsi="Arial" w:cs="Arial"/>
                <w:sz w:val="22"/>
                <w:szCs w:val="22"/>
              </w:rPr>
              <w:t>Leverage and facilitate private sector investment, including through strengthening public tourism infrastructure.</w:t>
            </w:r>
          </w:p>
        </w:tc>
      </w:tr>
      <w:tr w:rsidR="00AA74E3" w:rsidRPr="00D358E2" w14:paraId="0A0CA3EF" w14:textId="77777777" w:rsidTr="00BE047C">
        <w:tc>
          <w:tcPr>
            <w:tcW w:w="2518" w:type="dxa"/>
            <w:shd w:val="clear" w:color="auto" w:fill="E6E6E6"/>
          </w:tcPr>
          <w:p w14:paraId="44309EE0" w14:textId="77777777" w:rsidR="00AA74E3" w:rsidRPr="00D358E2" w:rsidRDefault="00AA74E3" w:rsidP="00D358E2">
            <w:pPr>
              <w:rPr>
                <w:rFonts w:ascii="Arial" w:hAnsi="Arial" w:cs="Arial"/>
                <w:sz w:val="22"/>
                <w:szCs w:val="22"/>
              </w:rPr>
            </w:pPr>
            <w:bookmarkStart w:id="197" w:name="_Toc261784283"/>
            <w:permStart w:id="2031307363" w:edGrp="everyone" w:colFirst="1" w:colLast="1"/>
            <w:permEnd w:id="1758946246"/>
            <w:r w:rsidRPr="00D358E2">
              <w:rPr>
                <w:rFonts w:ascii="Arial" w:hAnsi="Arial" w:cs="Arial"/>
                <w:b/>
                <w:sz w:val="22"/>
                <w:szCs w:val="22"/>
              </w:rPr>
              <w:t>Commencement Date</w:t>
            </w:r>
            <w:r w:rsidRPr="00D358E2">
              <w:rPr>
                <w:rFonts w:ascii="Arial" w:hAnsi="Arial" w:cs="Arial"/>
                <w:sz w:val="22"/>
                <w:szCs w:val="22"/>
              </w:rPr>
              <w:t>:</w:t>
            </w:r>
            <w:bookmarkEnd w:id="197"/>
          </w:p>
          <w:p w14:paraId="184BCBD2" w14:textId="6904B6DF" w:rsidR="00AA74E3" w:rsidRPr="00D358E2" w:rsidRDefault="00AA74E3" w:rsidP="00D358E2">
            <w:pPr>
              <w:rPr>
                <w:rFonts w:ascii="Arial" w:hAnsi="Arial" w:cs="Arial"/>
                <w:sz w:val="22"/>
                <w:szCs w:val="22"/>
              </w:rPr>
            </w:pPr>
            <w:r w:rsidRPr="00D358E2">
              <w:rPr>
                <w:rFonts w:ascii="Arial" w:hAnsi="Arial" w:cs="Arial"/>
                <w:sz w:val="22"/>
                <w:szCs w:val="22"/>
              </w:rPr>
              <w:t xml:space="preserve">(Clause </w:t>
            </w:r>
            <w:r>
              <w:fldChar w:fldCharType="begin"/>
            </w:r>
            <w:r>
              <w:instrText xml:space="preserve"> REF _Ref251778785 \r \h  \* MERGEFORMAT </w:instrText>
            </w:r>
            <w:r>
              <w:fldChar w:fldCharType="separate"/>
            </w:r>
            <w:r w:rsidR="00050780" w:rsidRPr="00050780">
              <w:rPr>
                <w:rFonts w:ascii="Arial" w:hAnsi="Arial" w:cs="Arial"/>
                <w:sz w:val="22"/>
                <w:szCs w:val="22"/>
              </w:rPr>
              <w:t>4.1</w:t>
            </w:r>
            <w:r>
              <w:fldChar w:fldCharType="end"/>
            </w:r>
            <w:r w:rsidRPr="00D358E2">
              <w:rPr>
                <w:rFonts w:ascii="Arial" w:hAnsi="Arial" w:cs="Arial"/>
                <w:sz w:val="22"/>
                <w:szCs w:val="22"/>
              </w:rPr>
              <w:t>)</w:t>
            </w:r>
          </w:p>
        </w:tc>
        <w:tc>
          <w:tcPr>
            <w:tcW w:w="6011" w:type="dxa"/>
          </w:tcPr>
          <w:p w14:paraId="2ED705F7" w14:textId="5839B946" w:rsidR="00F302DC" w:rsidRPr="00C9582B" w:rsidRDefault="00EE42A5" w:rsidP="00313D60">
            <w:pPr>
              <w:jc w:val="both"/>
              <w:rPr>
                <w:rFonts w:ascii="Arial" w:hAnsi="Arial" w:cs="Arial"/>
                <w:color w:val="E36C0A" w:themeColor="accent6" w:themeShade="BF"/>
                <w:sz w:val="22"/>
                <w:szCs w:val="22"/>
              </w:rPr>
            </w:pPr>
            <w:r>
              <w:rPr>
                <w:rFonts w:ascii="Arial" w:hAnsi="Arial" w:cs="Arial"/>
                <w:color w:val="E36C0A" w:themeColor="accent6" w:themeShade="BF"/>
                <w:sz w:val="22"/>
                <w:szCs w:val="22"/>
              </w:rPr>
              <w:t xml:space="preserve"> 30 June 2022</w:t>
            </w:r>
            <w:r w:rsidR="00F302DC">
              <w:rPr>
                <w:rFonts w:ascii="Arial" w:hAnsi="Arial" w:cs="Arial"/>
                <w:color w:val="E36C0A" w:themeColor="accent6" w:themeShade="BF"/>
                <w:sz w:val="22"/>
                <w:szCs w:val="22"/>
              </w:rPr>
              <w:t xml:space="preserve"> </w:t>
            </w:r>
          </w:p>
        </w:tc>
      </w:tr>
      <w:tr w:rsidR="00AA74E3" w:rsidRPr="00D358E2" w14:paraId="0CF41B80" w14:textId="77777777" w:rsidTr="00BE047C">
        <w:tc>
          <w:tcPr>
            <w:tcW w:w="2518" w:type="dxa"/>
            <w:shd w:val="clear" w:color="auto" w:fill="E6E6E6"/>
          </w:tcPr>
          <w:p w14:paraId="21F9BB14" w14:textId="77777777" w:rsidR="00AA74E3" w:rsidRPr="00D358E2" w:rsidRDefault="00AA74E3" w:rsidP="00D358E2">
            <w:pPr>
              <w:rPr>
                <w:rFonts w:ascii="Arial" w:hAnsi="Arial" w:cs="Arial"/>
                <w:sz w:val="22"/>
                <w:szCs w:val="22"/>
              </w:rPr>
            </w:pPr>
            <w:bookmarkStart w:id="198" w:name="_Toc261784285"/>
            <w:permStart w:id="1144591545" w:edGrp="everyone" w:colFirst="1" w:colLast="1"/>
            <w:permEnd w:id="2031307363"/>
            <w:r w:rsidRPr="00D358E2">
              <w:rPr>
                <w:rFonts w:ascii="Arial" w:hAnsi="Arial" w:cs="Arial"/>
                <w:b/>
                <w:sz w:val="22"/>
                <w:szCs w:val="22"/>
              </w:rPr>
              <w:t>Completion Date</w:t>
            </w:r>
            <w:r w:rsidRPr="00D358E2">
              <w:rPr>
                <w:rFonts w:ascii="Arial" w:hAnsi="Arial" w:cs="Arial"/>
                <w:sz w:val="22"/>
                <w:szCs w:val="22"/>
              </w:rPr>
              <w:t>:</w:t>
            </w:r>
            <w:bookmarkEnd w:id="198"/>
          </w:p>
          <w:p w14:paraId="048AAB09" w14:textId="149AB18D" w:rsidR="00AA74E3" w:rsidRPr="00D358E2" w:rsidRDefault="00AA74E3" w:rsidP="00D358E2">
            <w:pPr>
              <w:rPr>
                <w:rFonts w:ascii="Arial" w:hAnsi="Arial" w:cs="Arial"/>
                <w:sz w:val="22"/>
                <w:szCs w:val="22"/>
              </w:rPr>
            </w:pPr>
            <w:r w:rsidRPr="00D358E2">
              <w:rPr>
                <w:rFonts w:ascii="Arial" w:hAnsi="Arial" w:cs="Arial"/>
                <w:sz w:val="22"/>
                <w:szCs w:val="22"/>
              </w:rPr>
              <w:t xml:space="preserve">(Clause </w:t>
            </w:r>
            <w:r>
              <w:fldChar w:fldCharType="begin"/>
            </w:r>
            <w:r>
              <w:instrText xml:space="preserve"> REF _Ref251778785 \r \h  \* MERGEFORMAT </w:instrText>
            </w:r>
            <w:r>
              <w:fldChar w:fldCharType="separate"/>
            </w:r>
            <w:r w:rsidR="00050780" w:rsidRPr="00050780">
              <w:rPr>
                <w:rFonts w:ascii="Arial" w:hAnsi="Arial" w:cs="Arial"/>
                <w:sz w:val="22"/>
                <w:szCs w:val="22"/>
              </w:rPr>
              <w:t>4.1</w:t>
            </w:r>
            <w:r>
              <w:fldChar w:fldCharType="end"/>
            </w:r>
            <w:r w:rsidRPr="00D358E2">
              <w:rPr>
                <w:rFonts w:ascii="Arial" w:hAnsi="Arial" w:cs="Arial"/>
                <w:sz w:val="22"/>
                <w:szCs w:val="22"/>
              </w:rPr>
              <w:t>)</w:t>
            </w:r>
          </w:p>
        </w:tc>
        <w:tc>
          <w:tcPr>
            <w:tcW w:w="6011" w:type="dxa"/>
          </w:tcPr>
          <w:p w14:paraId="56D037A8" w14:textId="205158D7" w:rsidR="00F302DC" w:rsidRPr="00C9582B" w:rsidRDefault="00EE42A5" w:rsidP="007B7D07">
            <w:pPr>
              <w:jc w:val="both"/>
              <w:rPr>
                <w:rFonts w:ascii="Arial" w:hAnsi="Arial" w:cs="Arial"/>
                <w:color w:val="E36C0A" w:themeColor="accent6" w:themeShade="BF"/>
                <w:sz w:val="22"/>
                <w:szCs w:val="22"/>
                <w:highlight w:val="yellow"/>
              </w:rPr>
            </w:pPr>
            <w:r w:rsidRPr="00C9582B">
              <w:rPr>
                <w:rFonts w:ascii="Arial" w:hAnsi="Arial" w:cs="Arial"/>
                <w:color w:val="E36C0A" w:themeColor="accent6" w:themeShade="BF"/>
                <w:sz w:val="22"/>
                <w:szCs w:val="22"/>
                <w:highlight w:val="yellow"/>
              </w:rPr>
              <w:t xml:space="preserve"> 30 June 2023</w:t>
            </w:r>
          </w:p>
        </w:tc>
      </w:tr>
      <w:tr w:rsidR="002E19EF" w:rsidRPr="00D358E2" w14:paraId="085FDD9E" w14:textId="77777777" w:rsidTr="00BE047C">
        <w:tc>
          <w:tcPr>
            <w:tcW w:w="2518" w:type="dxa"/>
            <w:shd w:val="clear" w:color="auto" w:fill="E6E6E6"/>
          </w:tcPr>
          <w:p w14:paraId="0BCFAD75" w14:textId="77777777" w:rsidR="002E19EF" w:rsidRPr="00D358E2" w:rsidRDefault="002E19EF" w:rsidP="00D358E2">
            <w:pPr>
              <w:rPr>
                <w:rFonts w:ascii="Arial" w:hAnsi="Arial" w:cs="Arial"/>
                <w:sz w:val="22"/>
                <w:szCs w:val="22"/>
              </w:rPr>
            </w:pPr>
            <w:bookmarkStart w:id="199" w:name="_Toc261784287"/>
            <w:permStart w:id="151550630" w:edGrp="everyone" w:colFirst="1" w:colLast="1"/>
            <w:r w:rsidRPr="00D358E2">
              <w:rPr>
                <w:rFonts w:ascii="Arial" w:hAnsi="Arial" w:cs="Arial"/>
                <w:b/>
                <w:sz w:val="22"/>
                <w:szCs w:val="22"/>
              </w:rPr>
              <w:t>Recipient Commitments</w:t>
            </w:r>
            <w:r w:rsidRPr="00D358E2">
              <w:rPr>
                <w:rFonts w:ascii="Arial" w:hAnsi="Arial" w:cs="Arial"/>
                <w:sz w:val="22"/>
                <w:szCs w:val="22"/>
              </w:rPr>
              <w:t>:</w:t>
            </w:r>
            <w:bookmarkEnd w:id="199"/>
          </w:p>
          <w:permEnd w:id="1144591545"/>
          <w:p w14:paraId="393E1E92" w14:textId="6E5912B2" w:rsidR="002E19EF" w:rsidRPr="00D358E2" w:rsidRDefault="002E19EF" w:rsidP="00D358E2">
            <w:pPr>
              <w:rPr>
                <w:rFonts w:ascii="Arial" w:hAnsi="Arial" w:cs="Arial"/>
                <w:sz w:val="22"/>
                <w:szCs w:val="22"/>
              </w:rPr>
            </w:pPr>
            <w:r w:rsidRPr="00D358E2">
              <w:rPr>
                <w:rFonts w:ascii="Arial" w:hAnsi="Arial" w:cs="Arial"/>
                <w:sz w:val="22"/>
                <w:szCs w:val="22"/>
              </w:rPr>
              <w:t xml:space="preserve">(Clause </w:t>
            </w:r>
            <w:r>
              <w:fldChar w:fldCharType="begin"/>
            </w:r>
            <w:r>
              <w:instrText xml:space="preserve"> REF _Ref259087550 \r \h  \* MERGEFORMAT </w:instrText>
            </w:r>
            <w:r>
              <w:fldChar w:fldCharType="separate"/>
            </w:r>
            <w:r w:rsidR="00050780" w:rsidRPr="00050780">
              <w:rPr>
                <w:rFonts w:ascii="Arial" w:hAnsi="Arial" w:cs="Arial"/>
                <w:sz w:val="22"/>
                <w:szCs w:val="22"/>
              </w:rPr>
              <w:t>4.3</w:t>
            </w:r>
            <w:r>
              <w:fldChar w:fldCharType="end"/>
            </w:r>
            <w:r w:rsidRPr="00D358E2">
              <w:rPr>
                <w:rFonts w:ascii="Arial" w:hAnsi="Arial" w:cs="Arial"/>
                <w:sz w:val="22"/>
                <w:szCs w:val="22"/>
              </w:rPr>
              <w:t>)</w:t>
            </w:r>
          </w:p>
        </w:tc>
        <w:tc>
          <w:tcPr>
            <w:tcW w:w="6011" w:type="dxa"/>
          </w:tcPr>
          <w:p w14:paraId="4E8A46F4" w14:textId="77777777" w:rsidR="002E19EF" w:rsidRDefault="002E19EF" w:rsidP="007B7D07">
            <w:pPr>
              <w:jc w:val="both"/>
              <w:rPr>
                <w:rFonts w:ascii="Arial" w:hAnsi="Arial" w:cs="Arial"/>
                <w:sz w:val="22"/>
                <w:szCs w:val="22"/>
              </w:rPr>
            </w:pPr>
            <w:r w:rsidRPr="00531ECC">
              <w:rPr>
                <w:rFonts w:ascii="Arial" w:hAnsi="Arial" w:cs="Arial"/>
                <w:sz w:val="22"/>
                <w:szCs w:val="22"/>
              </w:rPr>
              <w:t>The Recipient must:</w:t>
            </w:r>
          </w:p>
          <w:p w14:paraId="0AEB7949" w14:textId="150F9A3B" w:rsidR="00EE42A5" w:rsidRDefault="00EE42A5" w:rsidP="00085AEC">
            <w:pPr>
              <w:numPr>
                <w:ilvl w:val="0"/>
                <w:numId w:val="47"/>
              </w:numPr>
              <w:tabs>
                <w:tab w:val="clear" w:pos="720"/>
                <w:tab w:val="num" w:pos="317"/>
              </w:tabs>
              <w:ind w:left="317" w:hanging="283"/>
              <w:jc w:val="both"/>
              <w:rPr>
                <w:rFonts w:ascii="Arial" w:hAnsi="Arial" w:cs="Arial"/>
                <w:sz w:val="22"/>
                <w:szCs w:val="22"/>
              </w:rPr>
            </w:pPr>
            <w:r>
              <w:rPr>
                <w:rFonts w:ascii="Arial" w:hAnsi="Arial" w:cs="Arial"/>
                <w:sz w:val="22"/>
                <w:szCs w:val="22"/>
              </w:rPr>
              <w:t>(</w:t>
            </w:r>
            <w:r w:rsidRPr="00C9582B">
              <w:rPr>
                <w:rFonts w:ascii="Arial" w:hAnsi="Arial" w:cs="Arial"/>
                <w:b/>
                <w:bCs/>
                <w:sz w:val="22"/>
                <w:szCs w:val="22"/>
              </w:rPr>
              <w:t>Commencement of Project</w:t>
            </w:r>
            <w:r>
              <w:rPr>
                <w:rFonts w:ascii="Arial" w:hAnsi="Arial" w:cs="Arial"/>
                <w:sz w:val="22"/>
                <w:szCs w:val="22"/>
              </w:rPr>
              <w:t>) commence the Project by 30 September 2022.</w:t>
            </w:r>
          </w:p>
          <w:p w14:paraId="29D0D675" w14:textId="26BBBA6C" w:rsidR="003F681C" w:rsidRDefault="003F681C" w:rsidP="00085AEC">
            <w:pPr>
              <w:numPr>
                <w:ilvl w:val="0"/>
                <w:numId w:val="47"/>
              </w:numPr>
              <w:tabs>
                <w:tab w:val="clear" w:pos="720"/>
                <w:tab w:val="num" w:pos="317"/>
              </w:tabs>
              <w:ind w:left="317" w:hanging="283"/>
              <w:jc w:val="both"/>
              <w:rPr>
                <w:rFonts w:ascii="Arial" w:hAnsi="Arial" w:cs="Arial"/>
                <w:sz w:val="22"/>
                <w:szCs w:val="22"/>
              </w:rPr>
            </w:pPr>
            <w:r>
              <w:rPr>
                <w:rFonts w:ascii="Arial" w:hAnsi="Arial" w:cs="Arial"/>
                <w:sz w:val="22"/>
                <w:szCs w:val="22"/>
              </w:rPr>
              <w:t>(</w:t>
            </w:r>
            <w:r w:rsidRPr="00085AEC">
              <w:rPr>
                <w:rFonts w:ascii="Arial" w:hAnsi="Arial" w:cs="Arial"/>
                <w:b/>
                <w:sz w:val="22"/>
                <w:szCs w:val="22"/>
              </w:rPr>
              <w:t>Completion of Project</w:t>
            </w:r>
            <w:r>
              <w:rPr>
                <w:rFonts w:ascii="Arial" w:hAnsi="Arial" w:cs="Arial"/>
                <w:sz w:val="22"/>
                <w:szCs w:val="22"/>
              </w:rPr>
              <w:t>) complete the Project in accordance with this Agreement by the Completion Date.</w:t>
            </w:r>
          </w:p>
          <w:p w14:paraId="6CD7D127" w14:textId="1E4EEFDD" w:rsidR="002E19EF" w:rsidRPr="00882FE9" w:rsidRDefault="002E19EF" w:rsidP="00C9582B">
            <w:pPr>
              <w:numPr>
                <w:ilvl w:val="0"/>
                <w:numId w:val="47"/>
              </w:numPr>
              <w:tabs>
                <w:tab w:val="clear" w:pos="720"/>
                <w:tab w:val="num" w:pos="252"/>
              </w:tabs>
              <w:spacing w:before="0" w:after="0"/>
              <w:ind w:left="249" w:hanging="249"/>
              <w:jc w:val="both"/>
              <w:rPr>
                <w:rFonts w:ascii="Arial" w:hAnsi="Arial" w:cs="Arial"/>
                <w:sz w:val="22"/>
                <w:szCs w:val="22"/>
              </w:rPr>
            </w:pPr>
            <w:r w:rsidRPr="00DC6CCE">
              <w:rPr>
                <w:rFonts w:ascii="Arial" w:hAnsi="Arial" w:cs="Arial"/>
                <w:color w:val="000000"/>
                <w:sz w:val="22"/>
                <w:szCs w:val="22"/>
              </w:rPr>
              <w:t>(</w:t>
            </w:r>
            <w:r w:rsidR="000F0F49">
              <w:rPr>
                <w:rFonts w:ascii="Arial" w:hAnsi="Arial" w:cs="Arial"/>
                <w:b/>
                <w:color w:val="000000"/>
                <w:sz w:val="22"/>
                <w:szCs w:val="22"/>
              </w:rPr>
              <w:t xml:space="preserve">Project </w:t>
            </w:r>
            <w:r w:rsidRPr="004862A2">
              <w:rPr>
                <w:rFonts w:ascii="Arial" w:hAnsi="Arial" w:cs="Arial"/>
                <w:b/>
                <w:color w:val="000000"/>
                <w:sz w:val="22"/>
                <w:szCs w:val="22"/>
              </w:rPr>
              <w:t>Expenditure</w:t>
            </w:r>
            <w:r w:rsidRPr="0043735C">
              <w:rPr>
                <w:rFonts w:ascii="Arial" w:hAnsi="Arial" w:cs="Arial"/>
                <w:color w:val="000000"/>
                <w:sz w:val="22"/>
                <w:szCs w:val="22"/>
              </w:rPr>
              <w:t xml:space="preserve">) spend </w:t>
            </w:r>
            <w:r w:rsidR="003F681C">
              <w:rPr>
                <w:rFonts w:ascii="Arial" w:hAnsi="Arial" w:cs="Arial"/>
                <w:color w:val="000000"/>
                <w:sz w:val="22"/>
                <w:szCs w:val="22"/>
              </w:rPr>
              <w:t>at least</w:t>
            </w:r>
            <w:r w:rsidRPr="0043735C">
              <w:rPr>
                <w:rFonts w:ascii="Arial" w:hAnsi="Arial" w:cs="Arial"/>
                <w:color w:val="000000"/>
                <w:sz w:val="22"/>
                <w:szCs w:val="22"/>
              </w:rPr>
              <w:t xml:space="preserve"> [</w:t>
            </w:r>
            <w:r w:rsidR="00EE42A5">
              <w:rPr>
                <w:rFonts w:ascii="Arial" w:hAnsi="Arial" w:cs="Arial"/>
                <w:color w:val="000000"/>
                <w:sz w:val="22"/>
                <w:szCs w:val="22"/>
              </w:rPr>
              <w:t>Agreed Funding Amount</w:t>
            </w:r>
            <w:r w:rsidRPr="0043735C">
              <w:rPr>
                <w:rFonts w:ascii="Arial" w:hAnsi="Arial" w:cs="Arial"/>
                <w:color w:val="000000"/>
                <w:sz w:val="22"/>
                <w:szCs w:val="22"/>
              </w:rPr>
              <w:t xml:space="preserve">] of </w:t>
            </w:r>
            <w:r w:rsidR="000F0F49">
              <w:rPr>
                <w:rFonts w:ascii="Arial" w:hAnsi="Arial" w:cs="Arial"/>
                <w:color w:val="000000"/>
                <w:sz w:val="22"/>
                <w:szCs w:val="22"/>
              </w:rPr>
              <w:t xml:space="preserve">Project </w:t>
            </w:r>
            <w:r w:rsidRPr="008C3EB0">
              <w:rPr>
                <w:rFonts w:ascii="Arial" w:hAnsi="Arial" w:cs="Arial"/>
                <w:color w:val="000000"/>
                <w:sz w:val="22"/>
                <w:szCs w:val="22"/>
              </w:rPr>
              <w:t>Expenditure</w:t>
            </w:r>
            <w:r w:rsidR="003F681C">
              <w:rPr>
                <w:rFonts w:ascii="Arial" w:hAnsi="Arial" w:cs="Arial"/>
                <w:color w:val="000000"/>
                <w:sz w:val="22"/>
                <w:szCs w:val="22"/>
              </w:rPr>
              <w:t xml:space="preserve"> on the Project by the Completion Date</w:t>
            </w:r>
            <w:r w:rsidRPr="008C3EB0">
              <w:rPr>
                <w:rFonts w:ascii="Arial" w:hAnsi="Arial" w:cs="Arial"/>
                <w:color w:val="000000"/>
                <w:sz w:val="22"/>
                <w:szCs w:val="22"/>
              </w:rPr>
              <w:t>.</w:t>
            </w:r>
            <w:r w:rsidR="00DB7DC4">
              <w:rPr>
                <w:rFonts w:ascii="Arial" w:hAnsi="Arial" w:cs="Arial"/>
                <w:color w:val="000000"/>
                <w:sz w:val="22"/>
                <w:szCs w:val="22"/>
              </w:rPr>
              <w:t xml:space="preserve"> </w:t>
            </w:r>
          </w:p>
          <w:p w14:paraId="7547DF47" w14:textId="77777777" w:rsidR="00293C36" w:rsidRPr="00736D8E" w:rsidRDefault="00293C36" w:rsidP="00C9582B">
            <w:pPr>
              <w:spacing w:before="0" w:after="0"/>
              <w:jc w:val="both"/>
              <w:rPr>
                <w:rFonts w:ascii="Arial" w:hAnsi="Arial" w:cs="Arial"/>
                <w:sz w:val="22"/>
                <w:szCs w:val="22"/>
              </w:rPr>
            </w:pPr>
          </w:p>
          <w:p w14:paraId="7D1A62D3" w14:textId="6231DD7F" w:rsidR="001A2498" w:rsidRDefault="00EE42A5" w:rsidP="00C9582B">
            <w:pPr>
              <w:numPr>
                <w:ilvl w:val="0"/>
                <w:numId w:val="47"/>
              </w:numPr>
              <w:tabs>
                <w:tab w:val="clear" w:pos="720"/>
                <w:tab w:val="num" w:pos="252"/>
              </w:tabs>
              <w:spacing w:before="0" w:after="0"/>
              <w:ind w:left="249" w:hanging="249"/>
              <w:jc w:val="both"/>
              <w:rPr>
                <w:rFonts w:ascii="Arial" w:hAnsi="Arial" w:cs="Arial"/>
                <w:sz w:val="22"/>
                <w:szCs w:val="22"/>
              </w:rPr>
            </w:pPr>
            <w:r>
              <w:rPr>
                <w:rFonts w:ascii="Arial" w:hAnsi="Arial" w:cs="Arial"/>
                <w:sz w:val="22"/>
                <w:szCs w:val="22"/>
              </w:rPr>
              <w:t>(</w:t>
            </w:r>
            <w:r w:rsidRPr="00F32B3F">
              <w:rPr>
                <w:rFonts w:ascii="Arial" w:hAnsi="Arial" w:cs="Arial"/>
                <w:b/>
                <w:bCs/>
                <w:sz w:val="22"/>
                <w:szCs w:val="22"/>
              </w:rPr>
              <w:t>Recipient Contribution</w:t>
            </w:r>
            <w:r w:rsidRPr="00C9582B">
              <w:rPr>
                <w:rFonts w:ascii="Arial" w:hAnsi="Arial" w:cs="Arial"/>
                <w:sz w:val="22"/>
                <w:szCs w:val="22"/>
              </w:rPr>
              <w:t xml:space="preserve">) </w:t>
            </w:r>
            <w:r>
              <w:rPr>
                <w:rFonts w:ascii="Arial" w:hAnsi="Arial" w:cs="Arial"/>
                <w:sz w:val="22"/>
                <w:szCs w:val="22"/>
              </w:rPr>
              <w:t xml:space="preserve">contribute at least the Recipient Contribution </w:t>
            </w:r>
            <w:r w:rsidR="0080587D">
              <w:rPr>
                <w:rFonts w:ascii="Arial" w:hAnsi="Arial" w:cs="Arial"/>
                <w:sz w:val="22"/>
                <w:szCs w:val="22"/>
              </w:rPr>
              <w:t>A</w:t>
            </w:r>
            <w:r>
              <w:rPr>
                <w:rFonts w:ascii="Arial" w:hAnsi="Arial" w:cs="Arial"/>
                <w:sz w:val="22"/>
                <w:szCs w:val="22"/>
              </w:rPr>
              <w:t>mount directly towards the Project by the Completion Date.</w:t>
            </w:r>
            <w:r w:rsidR="0080587D">
              <w:rPr>
                <w:rFonts w:ascii="Arial" w:hAnsi="Arial" w:cs="Arial"/>
                <w:sz w:val="22"/>
                <w:szCs w:val="22"/>
              </w:rPr>
              <w:t xml:space="preserve"> </w:t>
            </w:r>
          </w:p>
          <w:p w14:paraId="02050135" w14:textId="2E0B4341" w:rsidR="001A2498" w:rsidRDefault="00EE42A5" w:rsidP="0042730E">
            <w:pPr>
              <w:numPr>
                <w:ilvl w:val="0"/>
                <w:numId w:val="47"/>
              </w:numPr>
              <w:tabs>
                <w:tab w:val="clear" w:pos="720"/>
                <w:tab w:val="num" w:pos="252"/>
              </w:tabs>
              <w:spacing w:before="0" w:after="0"/>
              <w:ind w:left="249" w:hanging="249"/>
              <w:jc w:val="both"/>
              <w:rPr>
                <w:rFonts w:ascii="Arial" w:hAnsi="Arial" w:cs="Arial"/>
                <w:sz w:val="22"/>
                <w:szCs w:val="22"/>
              </w:rPr>
            </w:pPr>
            <w:r>
              <w:rPr>
                <w:rFonts w:ascii="Arial" w:hAnsi="Arial" w:cs="Arial"/>
                <w:sz w:val="22"/>
                <w:szCs w:val="22"/>
              </w:rPr>
              <w:t>(</w:t>
            </w:r>
            <w:r>
              <w:rPr>
                <w:rFonts w:ascii="Arial" w:hAnsi="Arial" w:cs="Arial"/>
                <w:b/>
                <w:bCs/>
                <w:sz w:val="22"/>
                <w:szCs w:val="22"/>
              </w:rPr>
              <w:t>Program Guidelines</w:t>
            </w:r>
            <w:r>
              <w:rPr>
                <w:rFonts w:ascii="Arial" w:hAnsi="Arial" w:cs="Arial"/>
                <w:sz w:val="22"/>
                <w:szCs w:val="22"/>
              </w:rPr>
              <w:t>) adhere to all terms and conditions outlined in the Program Guidelines.</w:t>
            </w:r>
          </w:p>
          <w:p w14:paraId="77941E6B" w14:textId="011FE098" w:rsidR="002E19EF" w:rsidRPr="001A2498" w:rsidRDefault="002E19EF" w:rsidP="00C9582B">
            <w:pPr>
              <w:spacing w:before="0" w:after="0"/>
              <w:jc w:val="both"/>
              <w:rPr>
                <w:rFonts w:ascii="Arial" w:hAnsi="Arial" w:cs="Arial"/>
                <w:sz w:val="22"/>
                <w:szCs w:val="22"/>
              </w:rPr>
            </w:pPr>
          </w:p>
        </w:tc>
      </w:tr>
      <w:tr w:rsidR="002E19EF" w:rsidRPr="00D358E2" w14:paraId="6B1BE90E" w14:textId="77777777" w:rsidTr="00BE047C">
        <w:tc>
          <w:tcPr>
            <w:tcW w:w="2518" w:type="dxa"/>
            <w:shd w:val="clear" w:color="auto" w:fill="E6E6E6"/>
          </w:tcPr>
          <w:p w14:paraId="60C5BBDB" w14:textId="77777777" w:rsidR="002E19EF" w:rsidRPr="00D358E2" w:rsidRDefault="002E19EF" w:rsidP="00D358E2">
            <w:pPr>
              <w:rPr>
                <w:rFonts w:ascii="Arial" w:hAnsi="Arial" w:cs="Arial"/>
                <w:b/>
                <w:sz w:val="22"/>
                <w:szCs w:val="22"/>
              </w:rPr>
            </w:pPr>
            <w:bookmarkStart w:id="200" w:name="_Toc261784289"/>
            <w:permStart w:id="631118226" w:edGrp="everyone" w:colFirst="1" w:colLast="1"/>
            <w:permEnd w:id="151550630"/>
            <w:r w:rsidRPr="00D358E2">
              <w:rPr>
                <w:rFonts w:ascii="Arial" w:hAnsi="Arial" w:cs="Arial"/>
                <w:b/>
                <w:sz w:val="22"/>
                <w:szCs w:val="22"/>
              </w:rPr>
              <w:lastRenderedPageBreak/>
              <w:t>Refund Events</w:t>
            </w:r>
            <w:r w:rsidRPr="00D358E2">
              <w:rPr>
                <w:rFonts w:ascii="Arial" w:hAnsi="Arial" w:cs="Arial"/>
                <w:sz w:val="22"/>
                <w:szCs w:val="22"/>
              </w:rPr>
              <w:t>:</w:t>
            </w:r>
            <w:bookmarkEnd w:id="200"/>
          </w:p>
          <w:p w14:paraId="1CC4A903" w14:textId="77777777" w:rsidR="002E19EF" w:rsidRPr="00D358E2" w:rsidRDefault="002E19EF" w:rsidP="00082E54">
            <w:pPr>
              <w:rPr>
                <w:rFonts w:ascii="Arial" w:hAnsi="Arial" w:cs="Arial"/>
                <w:sz w:val="22"/>
                <w:szCs w:val="22"/>
              </w:rPr>
            </w:pPr>
            <w:r w:rsidRPr="00D358E2">
              <w:rPr>
                <w:rFonts w:ascii="Arial" w:hAnsi="Arial" w:cs="Arial"/>
                <w:sz w:val="22"/>
                <w:szCs w:val="22"/>
              </w:rPr>
              <w:t>(Clause</w:t>
            </w:r>
            <w:r w:rsidR="00082E54">
              <w:rPr>
                <w:rFonts w:ascii="Arial" w:hAnsi="Arial" w:cs="Arial"/>
                <w:sz w:val="22"/>
                <w:szCs w:val="22"/>
              </w:rPr>
              <w:t xml:space="preserve"> </w:t>
            </w:r>
            <w:r w:rsidR="00082E54" w:rsidRPr="00082E54">
              <w:rPr>
                <w:rFonts w:ascii="Arial" w:hAnsi="Arial" w:cs="Arial"/>
                <w:sz w:val="22"/>
                <w:szCs w:val="22"/>
              </w:rPr>
              <w:t>5.4</w:t>
            </w:r>
            <w:r w:rsidRPr="00D358E2">
              <w:rPr>
                <w:rFonts w:ascii="Arial" w:hAnsi="Arial" w:cs="Arial"/>
                <w:sz w:val="22"/>
                <w:szCs w:val="22"/>
              </w:rPr>
              <w:t>)</w:t>
            </w:r>
          </w:p>
        </w:tc>
        <w:tc>
          <w:tcPr>
            <w:tcW w:w="6011" w:type="dxa"/>
          </w:tcPr>
          <w:p w14:paraId="41EBBDA4" w14:textId="77777777" w:rsidR="00293C36" w:rsidRPr="00736D8E" w:rsidRDefault="00293C36" w:rsidP="007B7D07">
            <w:pPr>
              <w:jc w:val="both"/>
              <w:rPr>
                <w:rFonts w:ascii="Arial" w:hAnsi="Arial" w:cs="Arial"/>
                <w:sz w:val="22"/>
                <w:szCs w:val="22"/>
                <w:highlight w:val="yellow"/>
              </w:rPr>
            </w:pPr>
            <w:bookmarkStart w:id="201" w:name="_Toc261784290"/>
            <w:r w:rsidRPr="00736D8E">
              <w:rPr>
                <w:rFonts w:ascii="Arial" w:hAnsi="Arial" w:cs="Arial"/>
                <w:sz w:val="22"/>
                <w:szCs w:val="22"/>
              </w:rPr>
              <w:t>The Recipient fails to</w:t>
            </w:r>
            <w:r>
              <w:rPr>
                <w:rFonts w:ascii="Arial" w:hAnsi="Arial" w:cs="Arial"/>
                <w:sz w:val="22"/>
                <w:szCs w:val="22"/>
              </w:rPr>
              <w:t>-</w:t>
            </w:r>
          </w:p>
          <w:bookmarkEnd w:id="201"/>
          <w:p w14:paraId="0BD70723" w14:textId="77777777" w:rsidR="002E19EF" w:rsidRDefault="00E12964" w:rsidP="0042730E">
            <w:pPr>
              <w:numPr>
                <w:ilvl w:val="0"/>
                <w:numId w:val="47"/>
              </w:numPr>
              <w:tabs>
                <w:tab w:val="clear" w:pos="720"/>
                <w:tab w:val="num" w:pos="252"/>
              </w:tabs>
              <w:ind w:left="252" w:hanging="252"/>
              <w:jc w:val="both"/>
              <w:rPr>
                <w:rFonts w:ascii="Arial" w:hAnsi="Arial" w:cs="Arial"/>
                <w:sz w:val="22"/>
                <w:szCs w:val="22"/>
              </w:rPr>
            </w:pPr>
            <w:r>
              <w:rPr>
                <w:rFonts w:ascii="Arial" w:hAnsi="Arial" w:cs="Arial"/>
                <w:sz w:val="22"/>
                <w:szCs w:val="22"/>
              </w:rPr>
              <w:t>(</w:t>
            </w:r>
            <w:r w:rsidRPr="00E12964">
              <w:rPr>
                <w:rFonts w:ascii="Arial" w:hAnsi="Arial" w:cs="Arial"/>
                <w:b/>
                <w:sz w:val="22"/>
                <w:szCs w:val="22"/>
              </w:rPr>
              <w:t xml:space="preserve">Failure to </w:t>
            </w:r>
            <w:r w:rsidR="00293C36">
              <w:rPr>
                <w:rFonts w:ascii="Arial" w:hAnsi="Arial" w:cs="Arial"/>
                <w:b/>
                <w:sz w:val="22"/>
                <w:szCs w:val="22"/>
              </w:rPr>
              <w:t>C</w:t>
            </w:r>
            <w:r w:rsidRPr="00E12964">
              <w:rPr>
                <w:rFonts w:ascii="Arial" w:hAnsi="Arial" w:cs="Arial"/>
                <w:b/>
                <w:sz w:val="22"/>
                <w:szCs w:val="22"/>
              </w:rPr>
              <w:t>omplete</w:t>
            </w:r>
            <w:r>
              <w:rPr>
                <w:rFonts w:ascii="Arial" w:hAnsi="Arial" w:cs="Arial"/>
                <w:sz w:val="22"/>
                <w:szCs w:val="22"/>
              </w:rPr>
              <w:t xml:space="preserve">) complete the Project in accordance with this Agreement by </w:t>
            </w:r>
            <w:r w:rsidR="003F681C">
              <w:rPr>
                <w:rFonts w:ascii="Arial" w:hAnsi="Arial" w:cs="Arial"/>
                <w:sz w:val="22"/>
                <w:szCs w:val="22"/>
              </w:rPr>
              <w:t>the Completion Date.</w:t>
            </w:r>
          </w:p>
          <w:p w14:paraId="533972ED" w14:textId="51F149AE" w:rsidR="00293C36" w:rsidRDefault="00E12964" w:rsidP="002E19EF">
            <w:pPr>
              <w:numPr>
                <w:ilvl w:val="0"/>
                <w:numId w:val="47"/>
              </w:numPr>
              <w:tabs>
                <w:tab w:val="clear" w:pos="720"/>
                <w:tab w:val="num" w:pos="252"/>
              </w:tabs>
              <w:ind w:left="252" w:hanging="252"/>
              <w:jc w:val="both"/>
              <w:rPr>
                <w:rFonts w:ascii="Arial" w:hAnsi="Arial" w:cs="Arial"/>
                <w:sz w:val="22"/>
                <w:szCs w:val="22"/>
              </w:rPr>
            </w:pPr>
            <w:r>
              <w:rPr>
                <w:rFonts w:ascii="Arial" w:hAnsi="Arial" w:cs="Arial"/>
                <w:sz w:val="22"/>
                <w:szCs w:val="22"/>
              </w:rPr>
              <w:t>(</w:t>
            </w:r>
            <w:r w:rsidR="00F32B3F">
              <w:rPr>
                <w:rFonts w:ascii="Arial" w:hAnsi="Arial" w:cs="Arial"/>
                <w:b/>
                <w:sz w:val="22"/>
                <w:szCs w:val="22"/>
              </w:rPr>
              <w:t xml:space="preserve">Project </w:t>
            </w:r>
            <w:r w:rsidRPr="00E12964">
              <w:rPr>
                <w:rFonts w:ascii="Arial" w:hAnsi="Arial" w:cs="Arial"/>
                <w:b/>
                <w:sz w:val="22"/>
                <w:szCs w:val="22"/>
              </w:rPr>
              <w:t>Expenditure</w:t>
            </w:r>
            <w:r>
              <w:rPr>
                <w:rFonts w:ascii="Arial" w:hAnsi="Arial" w:cs="Arial"/>
                <w:sz w:val="22"/>
                <w:szCs w:val="22"/>
              </w:rPr>
              <w:t xml:space="preserve">) to spend </w:t>
            </w:r>
            <w:r w:rsidR="003F681C">
              <w:rPr>
                <w:rFonts w:ascii="Arial" w:hAnsi="Arial" w:cs="Arial"/>
                <w:sz w:val="22"/>
                <w:szCs w:val="22"/>
              </w:rPr>
              <w:t>at least</w:t>
            </w:r>
            <w:r>
              <w:rPr>
                <w:rFonts w:ascii="Arial" w:hAnsi="Arial" w:cs="Arial"/>
                <w:sz w:val="22"/>
                <w:szCs w:val="22"/>
              </w:rPr>
              <w:t xml:space="preserve"> [</w:t>
            </w:r>
            <w:r w:rsidR="00EE42A5">
              <w:rPr>
                <w:rFonts w:ascii="Arial" w:hAnsi="Arial" w:cs="Arial"/>
                <w:sz w:val="22"/>
                <w:szCs w:val="22"/>
              </w:rPr>
              <w:t>Agreed Funding Amount</w:t>
            </w:r>
            <w:r>
              <w:rPr>
                <w:rFonts w:ascii="Arial" w:hAnsi="Arial" w:cs="Arial"/>
                <w:sz w:val="22"/>
                <w:szCs w:val="22"/>
              </w:rPr>
              <w:t xml:space="preserve">] of </w:t>
            </w:r>
            <w:r w:rsidR="00F32B3F">
              <w:rPr>
                <w:rFonts w:ascii="Arial" w:hAnsi="Arial" w:cs="Arial"/>
                <w:sz w:val="22"/>
                <w:szCs w:val="22"/>
              </w:rPr>
              <w:t xml:space="preserve">Project </w:t>
            </w:r>
            <w:r>
              <w:rPr>
                <w:rFonts w:ascii="Arial" w:hAnsi="Arial" w:cs="Arial"/>
                <w:sz w:val="22"/>
                <w:szCs w:val="22"/>
              </w:rPr>
              <w:t>Expenditure on the Project</w:t>
            </w:r>
            <w:r w:rsidR="00293C36">
              <w:rPr>
                <w:rFonts w:ascii="Arial" w:hAnsi="Arial" w:cs="Arial"/>
                <w:sz w:val="22"/>
                <w:szCs w:val="22"/>
              </w:rPr>
              <w:t xml:space="preserve"> by the Completion Date.</w:t>
            </w:r>
          </w:p>
          <w:p w14:paraId="6C9FA603" w14:textId="30A46756" w:rsidR="00EE42A5" w:rsidRDefault="00EE42A5" w:rsidP="002E19EF">
            <w:pPr>
              <w:numPr>
                <w:ilvl w:val="0"/>
                <w:numId w:val="47"/>
              </w:numPr>
              <w:tabs>
                <w:tab w:val="clear" w:pos="720"/>
                <w:tab w:val="num" w:pos="252"/>
              </w:tabs>
              <w:ind w:left="252" w:hanging="252"/>
              <w:jc w:val="both"/>
              <w:rPr>
                <w:rFonts w:ascii="Arial" w:hAnsi="Arial" w:cs="Arial"/>
                <w:sz w:val="22"/>
                <w:szCs w:val="22"/>
              </w:rPr>
            </w:pPr>
            <w:r>
              <w:rPr>
                <w:rFonts w:ascii="Arial" w:hAnsi="Arial" w:cs="Arial"/>
                <w:sz w:val="22"/>
                <w:szCs w:val="22"/>
              </w:rPr>
              <w:t>(</w:t>
            </w:r>
            <w:r>
              <w:rPr>
                <w:rFonts w:ascii="Arial" w:hAnsi="Arial" w:cs="Arial"/>
                <w:b/>
                <w:bCs/>
                <w:sz w:val="22"/>
                <w:szCs w:val="22"/>
              </w:rPr>
              <w:t xml:space="preserve">Recipient Contribution) </w:t>
            </w:r>
            <w:r>
              <w:rPr>
                <w:rFonts w:ascii="Arial" w:hAnsi="Arial" w:cs="Arial"/>
                <w:sz w:val="22"/>
                <w:szCs w:val="22"/>
              </w:rPr>
              <w:t xml:space="preserve">contribute at least the Recipient Contribution </w:t>
            </w:r>
            <w:r w:rsidR="0080587D">
              <w:rPr>
                <w:rFonts w:ascii="Arial" w:hAnsi="Arial" w:cs="Arial"/>
                <w:sz w:val="22"/>
                <w:szCs w:val="22"/>
              </w:rPr>
              <w:t>A</w:t>
            </w:r>
            <w:r>
              <w:rPr>
                <w:rFonts w:ascii="Arial" w:hAnsi="Arial" w:cs="Arial"/>
                <w:sz w:val="22"/>
                <w:szCs w:val="22"/>
              </w:rPr>
              <w:t>mount directly towards the Project by the Completion Date.</w:t>
            </w:r>
          </w:p>
          <w:p w14:paraId="7E2EF939" w14:textId="7CC1ACB9" w:rsidR="002E19EF" w:rsidRPr="00D358E2" w:rsidRDefault="002E19EF" w:rsidP="00C9582B">
            <w:pPr>
              <w:jc w:val="both"/>
              <w:rPr>
                <w:rFonts w:ascii="Arial" w:hAnsi="Arial" w:cs="Arial"/>
                <w:sz w:val="22"/>
                <w:szCs w:val="22"/>
              </w:rPr>
            </w:pPr>
          </w:p>
        </w:tc>
      </w:tr>
      <w:permEnd w:id="631118226"/>
      <w:tr w:rsidR="001B0456" w:rsidRPr="00D358E2" w14:paraId="753DC412" w14:textId="77777777" w:rsidTr="00BE047C">
        <w:tc>
          <w:tcPr>
            <w:tcW w:w="2518" w:type="dxa"/>
            <w:shd w:val="clear" w:color="auto" w:fill="E6E6E6"/>
          </w:tcPr>
          <w:p w14:paraId="28C8A6EA" w14:textId="77777777" w:rsidR="001B0456" w:rsidRDefault="001B0456" w:rsidP="00D358E2">
            <w:pPr>
              <w:rPr>
                <w:rFonts w:ascii="Arial" w:hAnsi="Arial" w:cs="Arial"/>
                <w:b/>
                <w:sz w:val="22"/>
                <w:szCs w:val="22"/>
              </w:rPr>
            </w:pPr>
            <w:r>
              <w:rPr>
                <w:rFonts w:ascii="Arial" w:hAnsi="Arial" w:cs="Arial"/>
                <w:b/>
                <w:sz w:val="22"/>
                <w:szCs w:val="22"/>
              </w:rPr>
              <w:t>Required Insurances</w:t>
            </w:r>
          </w:p>
          <w:p w14:paraId="34B816FB" w14:textId="50C96320" w:rsidR="001B0456" w:rsidRPr="001B0456" w:rsidRDefault="001B0456" w:rsidP="00D358E2">
            <w:pPr>
              <w:rPr>
                <w:rFonts w:ascii="Arial" w:hAnsi="Arial" w:cs="Arial"/>
                <w:sz w:val="22"/>
                <w:szCs w:val="22"/>
              </w:rPr>
            </w:pPr>
            <w:r w:rsidRPr="001B0456">
              <w:rPr>
                <w:rFonts w:ascii="Arial" w:hAnsi="Arial" w:cs="Arial"/>
                <w:sz w:val="22"/>
                <w:szCs w:val="22"/>
              </w:rPr>
              <w:t xml:space="preserve">(Clause </w:t>
            </w:r>
            <w:r w:rsidRPr="001B0456">
              <w:rPr>
                <w:rFonts w:ascii="Arial" w:hAnsi="Arial" w:cs="Arial"/>
                <w:sz w:val="22"/>
                <w:szCs w:val="22"/>
              </w:rPr>
              <w:fldChar w:fldCharType="begin"/>
            </w:r>
            <w:r w:rsidRPr="001B0456">
              <w:rPr>
                <w:rFonts w:ascii="Arial" w:hAnsi="Arial" w:cs="Arial"/>
                <w:sz w:val="22"/>
                <w:szCs w:val="22"/>
              </w:rPr>
              <w:instrText xml:space="preserve"> REF _Ref266289027 \r \h </w:instrText>
            </w:r>
            <w:r>
              <w:rPr>
                <w:rFonts w:ascii="Arial" w:hAnsi="Arial" w:cs="Arial"/>
                <w:sz w:val="22"/>
                <w:szCs w:val="22"/>
              </w:rPr>
              <w:instrText xml:space="preserve"> \* MERGEFORMAT </w:instrText>
            </w:r>
            <w:r w:rsidRPr="001B0456">
              <w:rPr>
                <w:rFonts w:ascii="Arial" w:hAnsi="Arial" w:cs="Arial"/>
                <w:sz w:val="22"/>
                <w:szCs w:val="22"/>
              </w:rPr>
            </w:r>
            <w:r w:rsidRPr="001B0456">
              <w:rPr>
                <w:rFonts w:ascii="Arial" w:hAnsi="Arial" w:cs="Arial"/>
                <w:sz w:val="22"/>
                <w:szCs w:val="22"/>
              </w:rPr>
              <w:fldChar w:fldCharType="separate"/>
            </w:r>
            <w:r w:rsidR="00F75D03">
              <w:rPr>
                <w:rFonts w:ascii="Arial" w:hAnsi="Arial" w:cs="Arial"/>
                <w:sz w:val="22"/>
                <w:szCs w:val="22"/>
              </w:rPr>
              <w:t>13.1</w:t>
            </w:r>
            <w:r w:rsidRPr="001B0456">
              <w:rPr>
                <w:rFonts w:ascii="Arial" w:hAnsi="Arial" w:cs="Arial"/>
                <w:sz w:val="22"/>
                <w:szCs w:val="22"/>
              </w:rPr>
              <w:fldChar w:fldCharType="end"/>
            </w:r>
            <w:r w:rsidRPr="001B0456">
              <w:rPr>
                <w:rFonts w:ascii="Arial" w:hAnsi="Arial" w:cs="Arial"/>
                <w:sz w:val="22"/>
                <w:szCs w:val="22"/>
              </w:rPr>
              <w:t>)</w:t>
            </w:r>
          </w:p>
        </w:tc>
        <w:tc>
          <w:tcPr>
            <w:tcW w:w="6011" w:type="dxa"/>
          </w:tcPr>
          <w:p w14:paraId="155668F6" w14:textId="5192041E" w:rsidR="001B0456" w:rsidRDefault="001B0456" w:rsidP="001B0456">
            <w:pPr>
              <w:spacing w:after="240"/>
              <w:jc w:val="both"/>
              <w:rPr>
                <w:rFonts w:ascii="Arial" w:hAnsi="Arial" w:cs="Arial"/>
                <w:sz w:val="22"/>
                <w:szCs w:val="22"/>
              </w:rPr>
            </w:pPr>
            <w:r w:rsidRPr="00B24F78">
              <w:rPr>
                <w:rFonts w:ascii="Arial" w:hAnsi="Arial" w:cs="Arial"/>
                <w:sz w:val="22"/>
                <w:szCs w:val="22"/>
              </w:rPr>
              <w:t>The Recipient must</w:t>
            </w:r>
            <w:r>
              <w:rPr>
                <w:rFonts w:ascii="Arial" w:hAnsi="Arial" w:cs="Arial"/>
                <w:sz w:val="22"/>
                <w:szCs w:val="22"/>
              </w:rPr>
              <w:t>, at a minimum,</w:t>
            </w:r>
            <w:r w:rsidRPr="00B24F78">
              <w:rPr>
                <w:rFonts w:ascii="Arial" w:hAnsi="Arial" w:cs="Arial"/>
                <w:sz w:val="22"/>
                <w:szCs w:val="22"/>
              </w:rPr>
              <w:t xml:space="preserve"> for the term of this Agreement</w:t>
            </w:r>
            <w:r>
              <w:rPr>
                <w:rFonts w:ascii="Arial" w:hAnsi="Arial" w:cs="Arial"/>
                <w:sz w:val="22"/>
                <w:szCs w:val="22"/>
              </w:rPr>
              <w:t>,</w:t>
            </w:r>
            <w:r w:rsidRPr="00B24F78">
              <w:rPr>
                <w:rFonts w:ascii="Arial" w:hAnsi="Arial" w:cs="Arial"/>
                <w:sz w:val="22"/>
                <w:szCs w:val="22"/>
              </w:rPr>
              <w:t xml:space="preserve"> maintain</w:t>
            </w:r>
            <w:r w:rsidR="0080587D">
              <w:rPr>
                <w:rFonts w:ascii="Arial" w:hAnsi="Arial" w:cs="Arial"/>
                <w:sz w:val="22"/>
                <w:szCs w:val="22"/>
              </w:rPr>
              <w:t xml:space="preserve"> and ensure </w:t>
            </w:r>
            <w:r w:rsidR="00EB31F3">
              <w:rPr>
                <w:rFonts w:ascii="Arial" w:hAnsi="Arial" w:cs="Arial"/>
                <w:sz w:val="22"/>
                <w:szCs w:val="22"/>
              </w:rPr>
              <w:t>any service provide</w:t>
            </w:r>
            <w:r w:rsidR="00F75D03">
              <w:rPr>
                <w:rFonts w:ascii="Arial" w:hAnsi="Arial" w:cs="Arial"/>
                <w:sz w:val="22"/>
                <w:szCs w:val="22"/>
              </w:rPr>
              <w:t>r</w:t>
            </w:r>
            <w:r w:rsidR="00EB31F3">
              <w:rPr>
                <w:rFonts w:ascii="Arial" w:hAnsi="Arial" w:cs="Arial"/>
                <w:sz w:val="22"/>
                <w:szCs w:val="22"/>
              </w:rPr>
              <w:t xml:space="preserve"> it engages in accordance with clause 4 maintains</w:t>
            </w:r>
            <w:r w:rsidRPr="00B24F78">
              <w:rPr>
                <w:rFonts w:ascii="Arial" w:hAnsi="Arial" w:cs="Arial"/>
                <w:sz w:val="22"/>
                <w:szCs w:val="22"/>
              </w:rPr>
              <w:t xml:space="preserve"> each of the following:</w:t>
            </w:r>
          </w:p>
          <w:p w14:paraId="2F056DAD" w14:textId="58EC9DA9" w:rsidR="001B0456" w:rsidRDefault="001B0456" w:rsidP="0080587D">
            <w:pPr>
              <w:numPr>
                <w:ilvl w:val="0"/>
                <w:numId w:val="31"/>
              </w:numPr>
              <w:spacing w:after="240"/>
              <w:jc w:val="both"/>
            </w:pPr>
            <w:r>
              <w:rPr>
                <w:rFonts w:ascii="Arial" w:hAnsi="Arial" w:cs="Arial"/>
                <w:sz w:val="22"/>
                <w:szCs w:val="22"/>
              </w:rPr>
              <w:t>public l</w:t>
            </w:r>
            <w:r w:rsidRPr="00B24F78">
              <w:rPr>
                <w:rFonts w:ascii="Arial" w:hAnsi="Arial" w:cs="Arial"/>
                <w:sz w:val="22"/>
                <w:szCs w:val="22"/>
              </w:rPr>
              <w:t xml:space="preserve">iability insurance </w:t>
            </w:r>
            <w:r>
              <w:rPr>
                <w:rFonts w:ascii="Arial" w:hAnsi="Arial" w:cs="Arial"/>
                <w:sz w:val="22"/>
                <w:szCs w:val="22"/>
              </w:rPr>
              <w:t>to a value appropriate for the Project</w:t>
            </w:r>
            <w:r w:rsidRPr="00B24F78">
              <w:rPr>
                <w:rFonts w:ascii="Arial" w:hAnsi="Arial" w:cs="Arial"/>
                <w:sz w:val="22"/>
                <w:szCs w:val="22"/>
              </w:rPr>
              <w:t xml:space="preserve">; </w:t>
            </w:r>
            <w:r w:rsidR="0080587D">
              <w:rPr>
                <w:rFonts w:ascii="Arial" w:hAnsi="Arial" w:cs="Arial"/>
                <w:b/>
                <w:bCs/>
                <w:i/>
                <w:iCs/>
                <w:sz w:val="22"/>
                <w:szCs w:val="22"/>
              </w:rPr>
              <w:t xml:space="preserve">  </w:t>
            </w:r>
          </w:p>
          <w:p w14:paraId="7733C45D" w14:textId="1B09F29F" w:rsidR="0080587D" w:rsidRPr="00C9582B" w:rsidRDefault="0080587D" w:rsidP="00C9582B">
            <w:pPr>
              <w:pStyle w:val="ListParagraph"/>
              <w:numPr>
                <w:ilvl w:val="0"/>
                <w:numId w:val="31"/>
              </w:numPr>
              <w:rPr>
                <w:rFonts w:ascii="Arial" w:hAnsi="Arial" w:cs="Arial"/>
                <w:sz w:val="22"/>
                <w:szCs w:val="22"/>
              </w:rPr>
            </w:pPr>
            <w:r>
              <w:rPr>
                <w:rFonts w:ascii="Arial" w:hAnsi="Arial" w:cs="Arial"/>
                <w:sz w:val="22"/>
                <w:szCs w:val="22"/>
              </w:rPr>
              <w:t>workers compensation insurance as required by Law;</w:t>
            </w:r>
          </w:p>
          <w:p w14:paraId="308CA429" w14:textId="276085DB" w:rsidR="000F0F49" w:rsidRPr="00F20DAB" w:rsidRDefault="000F0F49" w:rsidP="000F0F49">
            <w:pPr>
              <w:numPr>
                <w:ilvl w:val="0"/>
                <w:numId w:val="31"/>
              </w:numPr>
              <w:spacing w:after="240"/>
              <w:jc w:val="both"/>
              <w:rPr>
                <w:rFonts w:ascii="Arial" w:hAnsi="Arial" w:cs="Arial"/>
                <w:sz w:val="22"/>
                <w:szCs w:val="22"/>
              </w:rPr>
            </w:pPr>
            <w:r w:rsidRPr="00F20DAB">
              <w:rPr>
                <w:rFonts w:ascii="Arial" w:hAnsi="Arial" w:cs="Arial"/>
                <w:sz w:val="22"/>
                <w:szCs w:val="22"/>
              </w:rPr>
              <w:t xml:space="preserve">professional indemnity insurance </w:t>
            </w:r>
            <w:r w:rsidRPr="00BA7D6B">
              <w:rPr>
                <w:rFonts w:ascii="Arial" w:hAnsi="Arial" w:cs="Arial"/>
                <w:sz w:val="22"/>
                <w:szCs w:val="22"/>
              </w:rPr>
              <w:t>to a value appropriate for the Project</w:t>
            </w:r>
            <w:r>
              <w:rPr>
                <w:rFonts w:ascii="Arial" w:hAnsi="Arial" w:cs="Arial"/>
                <w:sz w:val="22"/>
                <w:szCs w:val="22"/>
              </w:rPr>
              <w:t>, held for the duration of this Agreement and a period of 7 years after the Completion Date;</w:t>
            </w:r>
          </w:p>
          <w:p w14:paraId="7E4D442F" w14:textId="692E0256" w:rsidR="0080587D" w:rsidRPr="001B0456" w:rsidRDefault="0080587D" w:rsidP="0080587D">
            <w:pPr>
              <w:numPr>
                <w:ilvl w:val="0"/>
                <w:numId w:val="31"/>
              </w:numPr>
              <w:spacing w:after="240"/>
              <w:jc w:val="both"/>
            </w:pPr>
          </w:p>
        </w:tc>
      </w:tr>
    </w:tbl>
    <w:p w14:paraId="5D97D043" w14:textId="77777777" w:rsidR="00AA74E3" w:rsidRDefault="00AA74E3" w:rsidP="00994D17"/>
    <w:p w14:paraId="241D7F92" w14:textId="77777777" w:rsidR="00AA74E3" w:rsidRDefault="00AA74E3" w:rsidP="00F55D03">
      <w:pPr>
        <w:spacing w:before="0" w:after="0"/>
        <w:jc w:val="both"/>
        <w:rPr>
          <w:rFonts w:ascii="Arial" w:hAnsi="Arial" w:cs="Arial"/>
          <w:i/>
          <w:sz w:val="22"/>
          <w:szCs w:val="22"/>
        </w:rPr>
      </w:pPr>
    </w:p>
    <w:p w14:paraId="1AB3C6BA" w14:textId="77777777" w:rsidR="00AA74E3" w:rsidRPr="006A0EE9" w:rsidRDefault="00AA74E3" w:rsidP="006A0EE9">
      <w:pPr>
        <w:pStyle w:val="Heading1"/>
        <w:spacing w:after="240"/>
        <w:rPr>
          <w:rFonts w:ascii="Arial" w:hAnsi="Arial" w:cs="Arial"/>
          <w:sz w:val="24"/>
          <w:szCs w:val="24"/>
          <w:u w:val="none"/>
        </w:rPr>
      </w:pPr>
      <w:r>
        <w:rPr>
          <w:i/>
          <w:szCs w:val="22"/>
        </w:rPr>
        <w:br w:type="page"/>
      </w:r>
      <w:bookmarkStart w:id="202" w:name="_Toc261784292"/>
      <w:bookmarkStart w:id="203" w:name="_Toc261784541"/>
      <w:bookmarkStart w:id="204" w:name="_Toc261784628"/>
      <w:bookmarkStart w:id="205" w:name="_Toc261784708"/>
      <w:bookmarkStart w:id="206" w:name="_Toc261789224"/>
      <w:bookmarkStart w:id="207" w:name="_Toc9253974"/>
      <w:bookmarkStart w:id="208" w:name="_Toc49245971"/>
      <w:r w:rsidRPr="006A0EE9">
        <w:rPr>
          <w:rFonts w:ascii="Arial" w:hAnsi="Arial" w:cs="Arial"/>
          <w:sz w:val="24"/>
          <w:szCs w:val="24"/>
          <w:u w:val="none"/>
        </w:rPr>
        <w:lastRenderedPageBreak/>
        <w:t xml:space="preserve">PART </w:t>
      </w:r>
      <w:r w:rsidR="003543CF">
        <w:rPr>
          <w:rFonts w:ascii="Arial" w:hAnsi="Arial" w:cs="Arial"/>
          <w:sz w:val="24"/>
          <w:szCs w:val="24"/>
          <w:u w:val="none"/>
        </w:rPr>
        <w:t>B</w:t>
      </w:r>
      <w:r w:rsidRPr="006A0EE9">
        <w:rPr>
          <w:rFonts w:ascii="Arial" w:hAnsi="Arial" w:cs="Arial"/>
          <w:sz w:val="24"/>
          <w:szCs w:val="24"/>
          <w:u w:val="none"/>
        </w:rPr>
        <w:t xml:space="preserve"> – Reporting Requirements</w:t>
      </w:r>
      <w:bookmarkEnd w:id="202"/>
      <w:bookmarkEnd w:id="203"/>
      <w:bookmarkEnd w:id="204"/>
      <w:bookmarkEnd w:id="205"/>
      <w:bookmarkEnd w:id="206"/>
      <w:bookmarkEnd w:id="207"/>
      <w:bookmarkEnd w:id="208"/>
    </w:p>
    <w:p w14:paraId="6CBE0F51" w14:textId="77777777" w:rsidR="00AA74E3" w:rsidRDefault="00AA74E3" w:rsidP="00E416D9">
      <w:pPr>
        <w:jc w:val="both"/>
        <w:rPr>
          <w:rFonts w:ascii="Arial" w:hAnsi="Arial" w:cs="Arial"/>
          <w:sz w:val="22"/>
          <w:szCs w:val="22"/>
        </w:rPr>
      </w:pPr>
      <w:r w:rsidRPr="00531ECC">
        <w:rPr>
          <w:rFonts w:ascii="Arial" w:hAnsi="Arial" w:cs="Arial"/>
          <w:sz w:val="22"/>
          <w:szCs w:val="22"/>
        </w:rPr>
        <w:t xml:space="preserve">The Recipient must provide the following </w:t>
      </w:r>
      <w:r w:rsidR="0080726A">
        <w:rPr>
          <w:rFonts w:ascii="Arial" w:hAnsi="Arial" w:cs="Arial"/>
          <w:sz w:val="22"/>
          <w:szCs w:val="22"/>
        </w:rPr>
        <w:t>R</w:t>
      </w:r>
      <w:r w:rsidRPr="00531ECC">
        <w:rPr>
          <w:rFonts w:ascii="Arial" w:hAnsi="Arial" w:cs="Arial"/>
          <w:sz w:val="22"/>
          <w:szCs w:val="22"/>
        </w:rPr>
        <w:t xml:space="preserve">eports to the Department, in </w:t>
      </w:r>
      <w:r>
        <w:rPr>
          <w:rFonts w:ascii="Arial" w:hAnsi="Arial" w:cs="Arial"/>
          <w:sz w:val="22"/>
          <w:szCs w:val="22"/>
        </w:rPr>
        <w:t xml:space="preserve">a </w:t>
      </w:r>
      <w:r w:rsidRPr="00531ECC">
        <w:rPr>
          <w:rFonts w:ascii="Arial" w:hAnsi="Arial" w:cs="Arial"/>
          <w:sz w:val="22"/>
          <w:szCs w:val="22"/>
        </w:rPr>
        <w:t>form and substance satisfactory to the Department, a</w:t>
      </w:r>
      <w:r w:rsidR="0080726A">
        <w:rPr>
          <w:rFonts w:ascii="Arial" w:hAnsi="Arial" w:cs="Arial"/>
          <w:sz w:val="22"/>
          <w:szCs w:val="22"/>
        </w:rPr>
        <w:t>s</w:t>
      </w:r>
      <w:r w:rsidRPr="00531ECC">
        <w:rPr>
          <w:rFonts w:ascii="Arial" w:hAnsi="Arial" w:cs="Arial"/>
          <w:sz w:val="22"/>
          <w:szCs w:val="22"/>
        </w:rPr>
        <w:t xml:space="preserve"> follow</w:t>
      </w:r>
      <w:r w:rsidR="0080726A">
        <w:rPr>
          <w:rFonts w:ascii="Arial" w:hAnsi="Arial" w:cs="Arial"/>
          <w:sz w:val="22"/>
          <w:szCs w:val="22"/>
        </w:rPr>
        <w:t>s</w:t>
      </w:r>
      <w:r w:rsidRPr="00531ECC">
        <w:rPr>
          <w:rFonts w:ascii="Arial" w:hAnsi="Arial" w:cs="Arial"/>
          <w:sz w:val="22"/>
          <w:szCs w:val="22"/>
        </w:rPr>
        <w:t>:</w:t>
      </w:r>
    </w:p>
    <w:p w14:paraId="525E8A57" w14:textId="77777777" w:rsidR="0080726A" w:rsidRPr="00531ECC" w:rsidRDefault="0080726A" w:rsidP="00E416D9">
      <w:pPr>
        <w:jc w:val="both"/>
        <w:rPr>
          <w:rFonts w:ascii="Arial" w:hAnsi="Arial" w:cs="Arial"/>
          <w:sz w:val="22"/>
          <w:szCs w:val="22"/>
        </w:rPr>
      </w:pPr>
    </w:p>
    <w:p w14:paraId="71752D54" w14:textId="6F19D599" w:rsidR="00EE42A5" w:rsidRPr="00C9582B" w:rsidRDefault="00EE42A5" w:rsidP="0042730E">
      <w:pPr>
        <w:numPr>
          <w:ilvl w:val="0"/>
          <w:numId w:val="49"/>
        </w:numPr>
        <w:tabs>
          <w:tab w:val="clear" w:pos="2160"/>
          <w:tab w:val="num" w:pos="720"/>
        </w:tabs>
        <w:ind w:left="720" w:hanging="720"/>
        <w:jc w:val="both"/>
        <w:rPr>
          <w:rFonts w:ascii="Arial" w:hAnsi="Arial" w:cs="Arial"/>
          <w:i/>
          <w:sz w:val="22"/>
          <w:szCs w:val="22"/>
        </w:rPr>
      </w:pPr>
      <w:permStart w:id="66062596" w:edGrp="everyone"/>
      <w:r>
        <w:rPr>
          <w:rFonts w:ascii="Arial" w:hAnsi="Arial" w:cs="Arial"/>
          <w:b/>
          <w:bCs/>
          <w:i/>
          <w:sz w:val="22"/>
          <w:szCs w:val="22"/>
        </w:rPr>
        <w:t>Project Plan</w:t>
      </w:r>
    </w:p>
    <w:p w14:paraId="4D244CFC" w14:textId="6D49CF9F" w:rsidR="00EE42A5" w:rsidRPr="00C9582B" w:rsidRDefault="00EE42A5" w:rsidP="00C9582B">
      <w:pPr>
        <w:ind w:left="720"/>
        <w:jc w:val="both"/>
        <w:rPr>
          <w:rFonts w:ascii="Arial" w:hAnsi="Arial" w:cs="Arial"/>
          <w:i/>
          <w:sz w:val="22"/>
          <w:szCs w:val="22"/>
        </w:rPr>
      </w:pPr>
      <w:r>
        <w:rPr>
          <w:rFonts w:ascii="Arial" w:hAnsi="Arial" w:cs="Arial"/>
          <w:i/>
          <w:sz w:val="22"/>
          <w:szCs w:val="22"/>
        </w:rPr>
        <w:t xml:space="preserve">The Project Plan submitted with the application form should be resubmitted and finalised using the template provided, reflecting relevant project and timeline updates. </w:t>
      </w:r>
    </w:p>
    <w:p w14:paraId="0FEE0573" w14:textId="3FBDDA86" w:rsidR="00AA74E3" w:rsidRDefault="00AA74E3" w:rsidP="0042730E">
      <w:pPr>
        <w:numPr>
          <w:ilvl w:val="0"/>
          <w:numId w:val="49"/>
        </w:numPr>
        <w:tabs>
          <w:tab w:val="clear" w:pos="2160"/>
          <w:tab w:val="num" w:pos="720"/>
        </w:tabs>
        <w:ind w:left="720" w:hanging="720"/>
        <w:jc w:val="both"/>
        <w:rPr>
          <w:rFonts w:ascii="Arial" w:hAnsi="Arial" w:cs="Arial"/>
          <w:i/>
          <w:sz w:val="22"/>
          <w:szCs w:val="22"/>
        </w:rPr>
      </w:pPr>
      <w:r w:rsidRPr="00AB2A5C">
        <w:rPr>
          <w:rFonts w:ascii="Arial" w:hAnsi="Arial" w:cs="Arial"/>
          <w:b/>
          <w:i/>
          <w:sz w:val="22"/>
          <w:szCs w:val="22"/>
        </w:rPr>
        <w:t>Project Status Report</w:t>
      </w:r>
    </w:p>
    <w:p w14:paraId="3953B816" w14:textId="77777777" w:rsidR="00AA74E3" w:rsidRPr="00531ECC" w:rsidRDefault="00AA74E3" w:rsidP="00E416D9">
      <w:pPr>
        <w:jc w:val="both"/>
        <w:rPr>
          <w:rFonts w:ascii="Arial" w:hAnsi="Arial" w:cs="Arial"/>
          <w:sz w:val="22"/>
          <w:szCs w:val="22"/>
        </w:rPr>
      </w:pPr>
      <w:r w:rsidRPr="00531ECC">
        <w:rPr>
          <w:rFonts w:ascii="Arial" w:hAnsi="Arial" w:cs="Arial"/>
          <w:sz w:val="22"/>
          <w:szCs w:val="22"/>
        </w:rPr>
        <w:t xml:space="preserve">The Project Status Report </w:t>
      </w:r>
      <w:r w:rsidRPr="00CC0F4A">
        <w:rPr>
          <w:rFonts w:ascii="Arial" w:hAnsi="Arial" w:cs="Arial"/>
          <w:sz w:val="22"/>
          <w:szCs w:val="22"/>
        </w:rPr>
        <w:t xml:space="preserve">must be provided at the times specified in </w:t>
      </w:r>
      <w:r w:rsidR="00AF044F" w:rsidRPr="00CC0F4A">
        <w:rPr>
          <w:rFonts w:ascii="Arial" w:hAnsi="Arial" w:cs="Arial"/>
          <w:sz w:val="22"/>
          <w:szCs w:val="22"/>
        </w:rPr>
        <w:t>Part C</w:t>
      </w:r>
      <w:r w:rsidRPr="00CC0F4A">
        <w:rPr>
          <w:rFonts w:ascii="Arial" w:hAnsi="Arial" w:cs="Arial"/>
          <w:sz w:val="22"/>
          <w:szCs w:val="22"/>
        </w:rPr>
        <w:t xml:space="preserve"> (Payment Terms) of these Grant Details</w:t>
      </w:r>
      <w:r w:rsidRPr="00531ECC">
        <w:rPr>
          <w:rFonts w:ascii="Arial" w:hAnsi="Arial" w:cs="Arial"/>
          <w:sz w:val="22"/>
          <w:szCs w:val="22"/>
        </w:rPr>
        <w:t xml:space="preserve"> and must:</w:t>
      </w:r>
    </w:p>
    <w:p w14:paraId="5BC9FD61" w14:textId="2177B7B9" w:rsidR="00AA74E3" w:rsidRDefault="00AA74E3" w:rsidP="0042730E">
      <w:pPr>
        <w:numPr>
          <w:ilvl w:val="1"/>
          <w:numId w:val="49"/>
        </w:numPr>
        <w:ind w:hanging="720"/>
        <w:jc w:val="both"/>
        <w:rPr>
          <w:rFonts w:ascii="Arial" w:hAnsi="Arial" w:cs="Arial"/>
          <w:sz w:val="22"/>
          <w:szCs w:val="22"/>
        </w:rPr>
      </w:pPr>
      <w:r w:rsidRPr="00531ECC">
        <w:rPr>
          <w:rFonts w:ascii="Arial" w:hAnsi="Arial" w:cs="Arial"/>
          <w:sz w:val="22"/>
          <w:szCs w:val="22"/>
        </w:rPr>
        <w:t>report on the progress of the Project</w:t>
      </w:r>
      <w:r w:rsidR="006F1C4B">
        <w:rPr>
          <w:rFonts w:ascii="Arial" w:hAnsi="Arial" w:cs="Arial"/>
          <w:sz w:val="22"/>
          <w:szCs w:val="22"/>
        </w:rPr>
        <w:t xml:space="preserve"> including the progress toward the achievement of the Project Outcomes</w:t>
      </w:r>
      <w:r w:rsidRPr="00531ECC">
        <w:rPr>
          <w:rFonts w:ascii="Arial" w:hAnsi="Arial" w:cs="Arial"/>
          <w:sz w:val="22"/>
          <w:szCs w:val="22"/>
        </w:rPr>
        <w:t>;</w:t>
      </w:r>
    </w:p>
    <w:p w14:paraId="2860F4E2" w14:textId="0ADCD454" w:rsidR="00EE42A5" w:rsidRDefault="00EE42A5" w:rsidP="0042730E">
      <w:pPr>
        <w:numPr>
          <w:ilvl w:val="1"/>
          <w:numId w:val="49"/>
        </w:numPr>
        <w:ind w:hanging="720"/>
        <w:jc w:val="both"/>
        <w:rPr>
          <w:rFonts w:ascii="Arial" w:hAnsi="Arial" w:cs="Arial"/>
          <w:sz w:val="22"/>
          <w:szCs w:val="22"/>
        </w:rPr>
      </w:pPr>
      <w:r>
        <w:rPr>
          <w:rFonts w:ascii="Arial" w:hAnsi="Arial" w:cs="Arial"/>
          <w:sz w:val="22"/>
          <w:szCs w:val="22"/>
        </w:rPr>
        <w:t>Identify any emerging risks and proposed mitigation strategies;</w:t>
      </w:r>
      <w:r w:rsidR="00F32B3F">
        <w:rPr>
          <w:rFonts w:ascii="Arial" w:hAnsi="Arial" w:cs="Arial"/>
          <w:sz w:val="22"/>
          <w:szCs w:val="22"/>
        </w:rPr>
        <w:t xml:space="preserve"> and</w:t>
      </w:r>
    </w:p>
    <w:p w14:paraId="6F0A66D3" w14:textId="0C159DB4" w:rsidR="009B0DFD" w:rsidRDefault="00AA74E3" w:rsidP="0042730E">
      <w:pPr>
        <w:numPr>
          <w:ilvl w:val="1"/>
          <w:numId w:val="49"/>
        </w:numPr>
        <w:ind w:hanging="720"/>
        <w:jc w:val="both"/>
        <w:rPr>
          <w:rFonts w:ascii="Arial" w:hAnsi="Arial" w:cs="Arial"/>
          <w:sz w:val="22"/>
          <w:szCs w:val="22"/>
        </w:rPr>
      </w:pPr>
      <w:r w:rsidRPr="00531ECC">
        <w:rPr>
          <w:rFonts w:ascii="Arial" w:hAnsi="Arial" w:cs="Arial"/>
          <w:sz w:val="22"/>
          <w:szCs w:val="22"/>
        </w:rPr>
        <w:t xml:space="preserve">include a statement of </w:t>
      </w:r>
      <w:r>
        <w:rPr>
          <w:rFonts w:ascii="Arial" w:hAnsi="Arial" w:cs="Arial"/>
          <w:sz w:val="22"/>
          <w:szCs w:val="22"/>
        </w:rPr>
        <w:t>Project Expenditure</w:t>
      </w:r>
      <w:r w:rsidRPr="00531ECC">
        <w:rPr>
          <w:rFonts w:ascii="Arial" w:hAnsi="Arial" w:cs="Arial"/>
          <w:sz w:val="22"/>
          <w:szCs w:val="22"/>
        </w:rPr>
        <w:t xml:space="preserve"> (with separate references to the Grant), accompanied by a signed declaration made by an authorised officer of the Recipient certifying their accuracy</w:t>
      </w:r>
      <w:r w:rsidR="00F32B3F">
        <w:rPr>
          <w:rFonts w:ascii="Arial" w:hAnsi="Arial" w:cs="Arial"/>
          <w:sz w:val="22"/>
          <w:szCs w:val="22"/>
        </w:rPr>
        <w:t>.</w:t>
      </w:r>
    </w:p>
    <w:p w14:paraId="0E32B79F" w14:textId="77777777" w:rsidR="0080726A" w:rsidRDefault="0080726A" w:rsidP="00736D8E">
      <w:pPr>
        <w:ind w:left="1440"/>
        <w:jc w:val="both"/>
        <w:rPr>
          <w:rFonts w:ascii="Arial" w:hAnsi="Arial" w:cs="Arial"/>
          <w:sz w:val="22"/>
          <w:szCs w:val="22"/>
        </w:rPr>
      </w:pPr>
    </w:p>
    <w:p w14:paraId="4ABB1053" w14:textId="77777777" w:rsidR="00AA74E3" w:rsidRDefault="00AA74E3" w:rsidP="0042730E">
      <w:pPr>
        <w:numPr>
          <w:ilvl w:val="0"/>
          <w:numId w:val="49"/>
        </w:numPr>
        <w:tabs>
          <w:tab w:val="clear" w:pos="2160"/>
          <w:tab w:val="num" w:pos="720"/>
        </w:tabs>
        <w:ind w:left="720" w:hanging="720"/>
        <w:jc w:val="both"/>
        <w:rPr>
          <w:rFonts w:ascii="Arial" w:hAnsi="Arial" w:cs="Arial"/>
          <w:i/>
          <w:sz w:val="22"/>
          <w:szCs w:val="22"/>
        </w:rPr>
      </w:pPr>
      <w:r w:rsidRPr="00AB2A5C">
        <w:rPr>
          <w:rFonts w:ascii="Arial" w:hAnsi="Arial" w:cs="Arial"/>
          <w:b/>
          <w:i/>
          <w:sz w:val="22"/>
          <w:szCs w:val="22"/>
        </w:rPr>
        <w:t>Final Report</w:t>
      </w:r>
    </w:p>
    <w:p w14:paraId="056E1786" w14:textId="77777777" w:rsidR="00AA74E3" w:rsidRPr="00531ECC" w:rsidRDefault="00AA74E3" w:rsidP="00E416D9">
      <w:pPr>
        <w:jc w:val="both"/>
        <w:rPr>
          <w:rFonts w:ascii="Arial" w:hAnsi="Arial" w:cs="Arial"/>
          <w:sz w:val="22"/>
          <w:szCs w:val="22"/>
        </w:rPr>
      </w:pPr>
      <w:r w:rsidRPr="00531ECC">
        <w:rPr>
          <w:rFonts w:ascii="Arial" w:hAnsi="Arial" w:cs="Arial"/>
          <w:sz w:val="22"/>
          <w:szCs w:val="22"/>
        </w:rPr>
        <w:t xml:space="preserve">The Final Report must </w:t>
      </w:r>
      <w:r w:rsidRPr="00CC0F4A">
        <w:rPr>
          <w:rFonts w:ascii="Arial" w:hAnsi="Arial" w:cs="Arial"/>
          <w:sz w:val="22"/>
          <w:szCs w:val="22"/>
        </w:rPr>
        <w:t xml:space="preserve">be provided at the times specified in </w:t>
      </w:r>
      <w:r w:rsidR="00AF044F" w:rsidRPr="00CC0F4A">
        <w:rPr>
          <w:rFonts w:ascii="Arial" w:hAnsi="Arial" w:cs="Arial"/>
          <w:sz w:val="22"/>
          <w:szCs w:val="22"/>
        </w:rPr>
        <w:t>Part C</w:t>
      </w:r>
      <w:r w:rsidRPr="00CC0F4A">
        <w:rPr>
          <w:rFonts w:ascii="Arial" w:hAnsi="Arial" w:cs="Arial"/>
          <w:sz w:val="22"/>
          <w:szCs w:val="22"/>
        </w:rPr>
        <w:t xml:space="preserve"> (Payment Terms) of these Grant Details and</w:t>
      </w:r>
      <w:r w:rsidRPr="00531ECC">
        <w:rPr>
          <w:rFonts w:ascii="Arial" w:hAnsi="Arial" w:cs="Arial"/>
          <w:sz w:val="22"/>
          <w:szCs w:val="22"/>
        </w:rPr>
        <w:t xml:space="preserve"> must:</w:t>
      </w:r>
    </w:p>
    <w:p w14:paraId="6B891B36" w14:textId="77777777" w:rsidR="00AA74E3" w:rsidRDefault="00AA74E3" w:rsidP="0042730E">
      <w:pPr>
        <w:numPr>
          <w:ilvl w:val="1"/>
          <w:numId w:val="49"/>
        </w:numPr>
        <w:ind w:hanging="720"/>
        <w:jc w:val="both"/>
        <w:rPr>
          <w:rFonts w:ascii="Arial" w:hAnsi="Arial" w:cs="Arial"/>
          <w:sz w:val="22"/>
          <w:szCs w:val="22"/>
        </w:rPr>
      </w:pPr>
      <w:r>
        <w:rPr>
          <w:rFonts w:ascii="Arial" w:hAnsi="Arial" w:cs="Arial"/>
          <w:sz w:val="22"/>
          <w:szCs w:val="22"/>
        </w:rPr>
        <w:t>provide Evidence that the Project has been completed;</w:t>
      </w:r>
    </w:p>
    <w:p w14:paraId="05E5D4EA" w14:textId="509EBB55" w:rsidR="006F1C4B" w:rsidRDefault="006F1C4B" w:rsidP="0042730E">
      <w:pPr>
        <w:numPr>
          <w:ilvl w:val="1"/>
          <w:numId w:val="49"/>
        </w:numPr>
        <w:ind w:hanging="720"/>
        <w:jc w:val="both"/>
        <w:rPr>
          <w:rFonts w:ascii="Arial" w:hAnsi="Arial" w:cs="Arial"/>
          <w:sz w:val="22"/>
          <w:szCs w:val="22"/>
        </w:rPr>
      </w:pPr>
      <w:r>
        <w:rPr>
          <w:rFonts w:ascii="Arial" w:hAnsi="Arial" w:cs="Arial"/>
          <w:sz w:val="22"/>
          <w:szCs w:val="22"/>
        </w:rPr>
        <w:t xml:space="preserve">provide Evidence of the </w:t>
      </w:r>
      <w:r w:rsidR="00305367">
        <w:rPr>
          <w:rFonts w:ascii="Arial" w:hAnsi="Arial" w:cs="Arial"/>
          <w:sz w:val="22"/>
          <w:szCs w:val="22"/>
        </w:rPr>
        <w:t>achievement of the Project Outcomes;</w:t>
      </w:r>
    </w:p>
    <w:p w14:paraId="1B12D1C8" w14:textId="77777777" w:rsidR="00685C51" w:rsidRDefault="00685C51" w:rsidP="00685C51">
      <w:pPr>
        <w:numPr>
          <w:ilvl w:val="1"/>
          <w:numId w:val="49"/>
        </w:numPr>
        <w:ind w:hanging="720"/>
        <w:jc w:val="both"/>
        <w:rPr>
          <w:rFonts w:ascii="Arial" w:hAnsi="Arial" w:cs="Arial"/>
          <w:sz w:val="22"/>
          <w:szCs w:val="22"/>
        </w:rPr>
      </w:pPr>
      <w:r w:rsidRPr="00BD48EC">
        <w:rPr>
          <w:rFonts w:ascii="Arial" w:hAnsi="Arial" w:cs="Arial"/>
          <w:sz w:val="22"/>
          <w:szCs w:val="22"/>
        </w:rPr>
        <w:t>provide an audited financial statement relating specifically to the Project</w:t>
      </w:r>
      <w:r w:rsidRPr="00B57B21">
        <w:rPr>
          <w:rFonts w:ascii="Segoe UI" w:hAnsi="Segoe UI" w:cs="Segoe UI"/>
          <w:color w:val="242424"/>
          <w:sz w:val="22"/>
          <w:szCs w:val="22"/>
          <w:shd w:val="clear" w:color="auto" w:fill="E9EAF6"/>
        </w:rPr>
        <w:t xml:space="preserve"> </w:t>
      </w:r>
      <w:r>
        <w:rPr>
          <w:rFonts w:ascii="Segoe UI" w:hAnsi="Segoe UI" w:cs="Segoe UI"/>
          <w:color w:val="242424"/>
          <w:sz w:val="22"/>
          <w:szCs w:val="22"/>
          <w:shd w:val="clear" w:color="auto" w:fill="E9EAF6"/>
        </w:rPr>
        <w:t xml:space="preserve">if the Grant Amount is </w:t>
      </w:r>
      <w:r w:rsidRPr="00B57B21">
        <w:rPr>
          <w:rFonts w:ascii="Arial" w:hAnsi="Arial" w:cs="Arial"/>
          <w:sz w:val="22"/>
          <w:szCs w:val="22"/>
        </w:rPr>
        <w:t>$</w:t>
      </w:r>
      <w:r>
        <w:rPr>
          <w:rFonts w:ascii="Arial" w:hAnsi="Arial" w:cs="Arial"/>
          <w:sz w:val="22"/>
          <w:szCs w:val="22"/>
        </w:rPr>
        <w:t>250,000</w:t>
      </w:r>
      <w:r w:rsidRPr="00B57B21">
        <w:rPr>
          <w:rFonts w:ascii="Arial" w:hAnsi="Arial" w:cs="Arial"/>
          <w:sz w:val="22"/>
          <w:szCs w:val="22"/>
        </w:rPr>
        <w:t xml:space="preserve"> (exclusive of GST) or over</w:t>
      </w:r>
      <w:r w:rsidRPr="00BD48EC">
        <w:rPr>
          <w:rFonts w:ascii="Arial" w:hAnsi="Arial" w:cs="Arial"/>
          <w:sz w:val="22"/>
          <w:szCs w:val="22"/>
        </w:rPr>
        <w:t>; and</w:t>
      </w:r>
    </w:p>
    <w:p w14:paraId="5D25D6DE" w14:textId="54273CF5" w:rsidR="00AA74E3" w:rsidRPr="0017510F" w:rsidRDefault="00685C51" w:rsidP="0017510F">
      <w:pPr>
        <w:numPr>
          <w:ilvl w:val="1"/>
          <w:numId w:val="49"/>
        </w:numPr>
        <w:ind w:hanging="720"/>
        <w:jc w:val="both"/>
        <w:rPr>
          <w:rFonts w:ascii="Arial" w:hAnsi="Arial" w:cs="Arial"/>
          <w:sz w:val="22"/>
          <w:szCs w:val="22"/>
        </w:rPr>
      </w:pPr>
      <w:r w:rsidRPr="00BD48EC">
        <w:rPr>
          <w:rFonts w:ascii="Arial" w:hAnsi="Arial" w:cs="Arial"/>
          <w:sz w:val="22"/>
          <w:szCs w:val="22"/>
        </w:rPr>
        <w:t xml:space="preserve">include a statement of Project Expenditure accompanied be a signed </w:t>
      </w:r>
      <w:r w:rsidRPr="00494BB5">
        <w:rPr>
          <w:rFonts w:ascii="Arial" w:hAnsi="Arial" w:cs="Arial"/>
          <w:sz w:val="22"/>
          <w:szCs w:val="22"/>
        </w:rPr>
        <w:t>statutory declaration made by an authorised officer of the Recipient certifying their accuracy</w:t>
      </w:r>
      <w:r w:rsidR="00F32B3F">
        <w:rPr>
          <w:rFonts w:ascii="Arial" w:hAnsi="Arial" w:cs="Arial"/>
          <w:sz w:val="22"/>
          <w:szCs w:val="22"/>
        </w:rPr>
        <w:t>.</w:t>
      </w:r>
      <w:del w:id="209" w:author="Heon Jeong Shin (DJPR)" w:date="2022-01-14T17:39:00Z">
        <w:r w:rsidR="0031207D" w:rsidRPr="0017510F" w:rsidDel="00C9582B">
          <w:rPr>
            <w:rFonts w:ascii="Arial" w:hAnsi="Arial" w:cs="Arial"/>
            <w:b/>
            <w:bCs/>
            <w:i/>
            <w:iCs/>
            <w:sz w:val="22"/>
            <w:szCs w:val="22"/>
          </w:rPr>
          <w:delText xml:space="preserve"> </w:delText>
        </w:r>
      </w:del>
    </w:p>
    <w:p w14:paraId="33FB2CF4" w14:textId="77777777" w:rsidR="00AA74E3" w:rsidRDefault="00AA74E3" w:rsidP="00736D8E">
      <w:pPr>
        <w:ind w:left="1440"/>
        <w:jc w:val="both"/>
        <w:rPr>
          <w:rFonts w:ascii="Arial" w:hAnsi="Arial" w:cs="Arial"/>
          <w:sz w:val="22"/>
          <w:szCs w:val="22"/>
        </w:rPr>
      </w:pPr>
    </w:p>
    <w:p w14:paraId="45F866C8" w14:textId="77777777" w:rsidR="00AA74E3" w:rsidRDefault="0080726A" w:rsidP="0042730E">
      <w:pPr>
        <w:numPr>
          <w:ilvl w:val="0"/>
          <w:numId w:val="49"/>
        </w:numPr>
        <w:tabs>
          <w:tab w:val="clear" w:pos="2160"/>
          <w:tab w:val="num" w:pos="720"/>
        </w:tabs>
        <w:ind w:left="720" w:hanging="720"/>
        <w:jc w:val="both"/>
        <w:rPr>
          <w:rFonts w:ascii="Arial" w:hAnsi="Arial" w:cs="Arial"/>
          <w:b/>
          <w:i/>
          <w:sz w:val="22"/>
          <w:szCs w:val="22"/>
        </w:rPr>
      </w:pPr>
      <w:r w:rsidRPr="00CC0F4A" w:rsidDel="0080726A">
        <w:rPr>
          <w:rFonts w:ascii="Arial" w:hAnsi="Arial" w:cs="Arial"/>
          <w:sz w:val="22"/>
          <w:szCs w:val="22"/>
        </w:rPr>
        <w:t xml:space="preserve"> </w:t>
      </w:r>
      <w:r w:rsidR="00AA74E3" w:rsidRPr="00AB2A5C">
        <w:rPr>
          <w:rFonts w:ascii="Arial" w:hAnsi="Arial" w:cs="Arial"/>
          <w:b/>
          <w:i/>
          <w:sz w:val="22"/>
          <w:szCs w:val="22"/>
        </w:rPr>
        <w:t>Po</w:t>
      </w:r>
      <w:r w:rsidR="00AA74E3">
        <w:rPr>
          <w:rFonts w:ascii="Arial" w:hAnsi="Arial" w:cs="Arial"/>
          <w:b/>
          <w:i/>
          <w:sz w:val="22"/>
          <w:szCs w:val="22"/>
        </w:rPr>
        <w:t>st Completion Evaluation Report</w:t>
      </w:r>
    </w:p>
    <w:p w14:paraId="3F647A03" w14:textId="20E96782" w:rsidR="00AA74E3" w:rsidRDefault="00AA74E3" w:rsidP="00C9582B">
      <w:pPr>
        <w:jc w:val="both"/>
        <w:rPr>
          <w:rFonts w:ascii="Arial" w:hAnsi="Arial" w:cs="Arial"/>
          <w:sz w:val="22"/>
          <w:szCs w:val="22"/>
        </w:rPr>
      </w:pPr>
      <w:r w:rsidRPr="00531ECC">
        <w:rPr>
          <w:rFonts w:ascii="Arial" w:hAnsi="Arial" w:cs="Arial"/>
          <w:sz w:val="22"/>
          <w:szCs w:val="22"/>
        </w:rPr>
        <w:t xml:space="preserve">A Post Completion Evaluation Report must be provided </w:t>
      </w:r>
      <w:r w:rsidRPr="00C9582B">
        <w:rPr>
          <w:rFonts w:ascii="Arial" w:hAnsi="Arial" w:cs="Arial"/>
          <w:sz w:val="22"/>
          <w:szCs w:val="22"/>
        </w:rPr>
        <w:t>12 months</w:t>
      </w:r>
      <w:r w:rsidR="00313D60">
        <w:rPr>
          <w:rFonts w:ascii="Arial" w:hAnsi="Arial" w:cs="Arial"/>
          <w:sz w:val="22"/>
          <w:szCs w:val="22"/>
        </w:rPr>
        <w:t xml:space="preserve"> following completion of </w:t>
      </w:r>
      <w:r w:rsidR="00BD0F1F">
        <w:rPr>
          <w:rFonts w:ascii="Arial" w:hAnsi="Arial" w:cs="Arial"/>
          <w:sz w:val="22"/>
          <w:szCs w:val="22"/>
        </w:rPr>
        <w:t xml:space="preserve">the </w:t>
      </w:r>
      <w:r w:rsidR="00313D60">
        <w:rPr>
          <w:rFonts w:ascii="Arial" w:hAnsi="Arial" w:cs="Arial"/>
          <w:sz w:val="22"/>
          <w:szCs w:val="22"/>
        </w:rPr>
        <w:t xml:space="preserve">Project </w:t>
      </w:r>
      <w:r w:rsidRPr="00531ECC">
        <w:rPr>
          <w:rFonts w:ascii="Arial" w:hAnsi="Arial" w:cs="Arial"/>
          <w:sz w:val="22"/>
          <w:szCs w:val="22"/>
        </w:rPr>
        <w:t>and must</w:t>
      </w:r>
      <w:r w:rsidR="00BD0F1F">
        <w:rPr>
          <w:rFonts w:ascii="Arial" w:hAnsi="Arial" w:cs="Arial"/>
          <w:sz w:val="22"/>
          <w:szCs w:val="22"/>
        </w:rPr>
        <w:t xml:space="preserve"> </w:t>
      </w:r>
      <w:r w:rsidRPr="00531ECC">
        <w:rPr>
          <w:rFonts w:ascii="Arial" w:hAnsi="Arial" w:cs="Arial"/>
          <w:sz w:val="22"/>
          <w:szCs w:val="22"/>
        </w:rPr>
        <w:t>evaluate the impact of the completed Project</w:t>
      </w:r>
      <w:r w:rsidR="000327F3">
        <w:rPr>
          <w:rFonts w:ascii="Arial" w:hAnsi="Arial" w:cs="Arial"/>
          <w:sz w:val="22"/>
          <w:szCs w:val="22"/>
        </w:rPr>
        <w:t xml:space="preserve"> against the Project Outcomes</w:t>
      </w:r>
      <w:r w:rsidR="0047307E">
        <w:rPr>
          <w:rFonts w:ascii="Arial" w:hAnsi="Arial" w:cs="Arial"/>
          <w:sz w:val="22"/>
          <w:szCs w:val="22"/>
        </w:rPr>
        <w:t>.</w:t>
      </w:r>
      <w:r w:rsidR="000327F3">
        <w:rPr>
          <w:rFonts w:ascii="Arial" w:hAnsi="Arial" w:cs="Arial"/>
          <w:sz w:val="22"/>
          <w:szCs w:val="22"/>
        </w:rPr>
        <w:t xml:space="preserve"> </w:t>
      </w:r>
    </w:p>
    <w:p w14:paraId="2A25C7F8" w14:textId="77777777" w:rsidR="001A2498" w:rsidRDefault="001A2498" w:rsidP="00C9582B">
      <w:pPr>
        <w:ind w:left="1440"/>
        <w:jc w:val="both"/>
        <w:rPr>
          <w:rFonts w:ascii="Arial" w:hAnsi="Arial" w:cs="Arial"/>
          <w:sz w:val="22"/>
          <w:szCs w:val="22"/>
        </w:rPr>
      </w:pPr>
    </w:p>
    <w:p w14:paraId="5BAF3E30" w14:textId="1804F50D" w:rsidR="00AA74E3" w:rsidRPr="00A81C17" w:rsidRDefault="00AA74E3" w:rsidP="00A81C17">
      <w:pPr>
        <w:pStyle w:val="Heading1"/>
        <w:spacing w:after="240"/>
        <w:rPr>
          <w:rFonts w:ascii="Arial" w:hAnsi="Arial" w:cs="Arial"/>
          <w:sz w:val="24"/>
          <w:szCs w:val="24"/>
          <w:u w:val="none"/>
        </w:rPr>
      </w:pPr>
      <w:r>
        <w:br w:type="page"/>
      </w:r>
      <w:bookmarkStart w:id="210" w:name="_Toc261784293"/>
      <w:bookmarkStart w:id="211" w:name="_Toc261784542"/>
      <w:bookmarkStart w:id="212" w:name="_Toc261784629"/>
      <w:bookmarkStart w:id="213" w:name="_Toc261784709"/>
      <w:bookmarkStart w:id="214" w:name="_Toc261789225"/>
      <w:bookmarkStart w:id="215" w:name="_Toc9253975"/>
      <w:bookmarkStart w:id="216" w:name="_Toc49245972"/>
      <w:permEnd w:id="66062596"/>
      <w:r w:rsidRPr="00A81C17">
        <w:rPr>
          <w:rFonts w:ascii="Arial" w:hAnsi="Arial" w:cs="Arial"/>
          <w:sz w:val="24"/>
          <w:szCs w:val="24"/>
          <w:u w:val="none"/>
        </w:rPr>
        <w:lastRenderedPageBreak/>
        <w:t xml:space="preserve">PART </w:t>
      </w:r>
      <w:r w:rsidR="003543CF">
        <w:rPr>
          <w:rFonts w:ascii="Arial" w:hAnsi="Arial" w:cs="Arial"/>
          <w:sz w:val="24"/>
          <w:szCs w:val="24"/>
          <w:u w:val="none"/>
        </w:rPr>
        <w:t>C</w:t>
      </w:r>
      <w:r w:rsidRPr="00A81C17">
        <w:rPr>
          <w:rFonts w:ascii="Arial" w:hAnsi="Arial" w:cs="Arial"/>
          <w:sz w:val="24"/>
          <w:szCs w:val="24"/>
          <w:u w:val="none"/>
        </w:rPr>
        <w:t xml:space="preserve"> – Payment Terms</w:t>
      </w:r>
      <w:bookmarkEnd w:id="210"/>
      <w:bookmarkEnd w:id="211"/>
      <w:bookmarkEnd w:id="212"/>
      <w:bookmarkEnd w:id="213"/>
      <w:bookmarkEnd w:id="214"/>
      <w:bookmarkEnd w:id="215"/>
      <w:bookmarkEnd w:id="216"/>
    </w:p>
    <w:p w14:paraId="6CF196F9" w14:textId="77777777" w:rsidR="00AA74E3" w:rsidRDefault="00AA74E3" w:rsidP="000B2FE5">
      <w:pPr>
        <w:spacing w:after="240"/>
        <w:jc w:val="both"/>
        <w:rPr>
          <w:rFonts w:ascii="Arial" w:hAnsi="Arial" w:cs="Arial"/>
          <w:sz w:val="22"/>
          <w:szCs w:val="22"/>
        </w:rPr>
      </w:pPr>
      <w:r w:rsidRPr="00531ECC">
        <w:rPr>
          <w:rFonts w:ascii="Arial" w:hAnsi="Arial" w:cs="Arial"/>
          <w:sz w:val="22"/>
          <w:szCs w:val="22"/>
        </w:rPr>
        <w:t>Each Grant instalment will be paid within thirty (30) days of receipt by the Department of each of the Payment Deliverables set out below in form and substance satisfactory to the Department</w:t>
      </w:r>
      <w:r>
        <w:rPr>
          <w:rFonts w:ascii="Arial" w:hAnsi="Arial" w:cs="Arial"/>
          <w:sz w:val="22"/>
          <w:szCs w:val="22"/>
        </w:rPr>
        <w:t>.</w:t>
      </w:r>
    </w:p>
    <w:p w14:paraId="0B39AFA5" w14:textId="77777777" w:rsidR="00AA74E3" w:rsidRDefault="00AA74E3" w:rsidP="000B2FE5">
      <w:pPr>
        <w:spacing w:after="240"/>
        <w:jc w:val="both"/>
        <w:rPr>
          <w:rFonts w:ascii="Arial" w:hAnsi="Arial" w:cs="Arial"/>
          <w:sz w:val="22"/>
          <w:szCs w:val="22"/>
        </w:rPr>
      </w:pPr>
      <w:r>
        <w:rPr>
          <w:rFonts w:ascii="Arial" w:hAnsi="Arial" w:cs="Arial"/>
          <w:sz w:val="22"/>
          <w:szCs w:val="22"/>
        </w:rPr>
        <w:t>Payment Deliverables must be provided no later than the relevant Due Date as described below.</w:t>
      </w:r>
    </w:p>
    <w:p w14:paraId="3F13F0AF" w14:textId="77777777" w:rsidR="00AA74E3" w:rsidRDefault="00AA74E3" w:rsidP="00543204">
      <w:pPr>
        <w:spacing w:after="0"/>
        <w:jc w:val="both"/>
        <w:rPr>
          <w:rFonts w:ascii="Arial" w:hAnsi="Arial" w:cs="Arial"/>
          <w:sz w:val="22"/>
          <w:szCs w:val="22"/>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418"/>
        <w:gridCol w:w="1275"/>
      </w:tblGrid>
      <w:tr w:rsidR="00AA74E3" w:rsidRPr="00D358E2" w14:paraId="06C5E770" w14:textId="77777777" w:rsidTr="00640501">
        <w:trPr>
          <w:tblHeader/>
        </w:trPr>
        <w:tc>
          <w:tcPr>
            <w:tcW w:w="5920" w:type="dxa"/>
            <w:shd w:val="clear" w:color="auto" w:fill="000000"/>
          </w:tcPr>
          <w:p w14:paraId="7B0535B3" w14:textId="77777777" w:rsidR="00AA74E3" w:rsidRPr="00D358E2" w:rsidRDefault="00AA74E3" w:rsidP="00D358E2">
            <w:pPr>
              <w:rPr>
                <w:rFonts w:ascii="Arial" w:hAnsi="Arial" w:cs="Arial"/>
                <w:b/>
                <w:color w:val="FFFFFF"/>
                <w:sz w:val="22"/>
                <w:szCs w:val="22"/>
              </w:rPr>
            </w:pPr>
            <w:r w:rsidRPr="00D358E2">
              <w:rPr>
                <w:rFonts w:ascii="Arial" w:hAnsi="Arial" w:cs="Arial"/>
                <w:b/>
                <w:color w:val="FFFFFF"/>
                <w:sz w:val="22"/>
                <w:szCs w:val="22"/>
              </w:rPr>
              <w:t xml:space="preserve">Payment </w:t>
            </w:r>
            <w:r>
              <w:rPr>
                <w:rFonts w:ascii="Arial" w:hAnsi="Arial" w:cs="Arial"/>
                <w:b/>
                <w:color w:val="FFFFFF"/>
                <w:sz w:val="22"/>
                <w:szCs w:val="22"/>
              </w:rPr>
              <w:t>D</w:t>
            </w:r>
            <w:r w:rsidRPr="00D358E2">
              <w:rPr>
                <w:rFonts w:ascii="Arial" w:hAnsi="Arial" w:cs="Arial"/>
                <w:b/>
                <w:color w:val="FFFFFF"/>
                <w:sz w:val="22"/>
                <w:szCs w:val="22"/>
              </w:rPr>
              <w:t>eliverables</w:t>
            </w:r>
          </w:p>
        </w:tc>
        <w:tc>
          <w:tcPr>
            <w:tcW w:w="1418" w:type="dxa"/>
            <w:shd w:val="clear" w:color="auto" w:fill="000000"/>
          </w:tcPr>
          <w:p w14:paraId="11EA02D9" w14:textId="77777777" w:rsidR="00AA74E3" w:rsidRPr="00D358E2" w:rsidRDefault="00AA74E3" w:rsidP="00D358E2">
            <w:pPr>
              <w:rPr>
                <w:rFonts w:ascii="Arial" w:hAnsi="Arial" w:cs="Arial"/>
                <w:b/>
                <w:color w:val="FFFFFF"/>
                <w:sz w:val="22"/>
                <w:szCs w:val="22"/>
              </w:rPr>
            </w:pPr>
            <w:r w:rsidRPr="00D358E2">
              <w:rPr>
                <w:rFonts w:ascii="Arial" w:hAnsi="Arial" w:cs="Arial"/>
                <w:b/>
                <w:color w:val="FFFFFF"/>
                <w:sz w:val="22"/>
                <w:szCs w:val="22"/>
              </w:rPr>
              <w:t>Instalment Amount</w:t>
            </w:r>
          </w:p>
        </w:tc>
        <w:tc>
          <w:tcPr>
            <w:tcW w:w="1275" w:type="dxa"/>
            <w:shd w:val="clear" w:color="auto" w:fill="000000"/>
          </w:tcPr>
          <w:p w14:paraId="597C0B2F" w14:textId="77777777" w:rsidR="00AA74E3" w:rsidRPr="00D358E2" w:rsidRDefault="00AA74E3" w:rsidP="00D358E2">
            <w:pPr>
              <w:rPr>
                <w:rFonts w:ascii="Arial" w:hAnsi="Arial" w:cs="Arial"/>
                <w:b/>
                <w:color w:val="FFFFFF"/>
                <w:sz w:val="22"/>
                <w:szCs w:val="22"/>
              </w:rPr>
            </w:pPr>
            <w:r w:rsidRPr="00D358E2">
              <w:rPr>
                <w:rFonts w:ascii="Arial" w:hAnsi="Arial" w:cs="Arial"/>
                <w:b/>
                <w:color w:val="FFFFFF"/>
                <w:sz w:val="22"/>
                <w:szCs w:val="22"/>
              </w:rPr>
              <w:t>Due Date</w:t>
            </w:r>
          </w:p>
        </w:tc>
      </w:tr>
      <w:tr w:rsidR="00AA74E3" w:rsidRPr="00D358E2" w14:paraId="3B2E55F2" w14:textId="77777777" w:rsidTr="00640501">
        <w:tc>
          <w:tcPr>
            <w:tcW w:w="5920" w:type="dxa"/>
          </w:tcPr>
          <w:p w14:paraId="714C7399" w14:textId="77777777" w:rsidR="00AA74E3" w:rsidRPr="00A62774" w:rsidRDefault="00AA74E3" w:rsidP="00BF6765">
            <w:pPr>
              <w:jc w:val="both"/>
              <w:rPr>
                <w:rFonts w:ascii="Arial" w:hAnsi="Arial" w:cs="Arial"/>
                <w:b/>
                <w:i/>
                <w:sz w:val="22"/>
                <w:szCs w:val="22"/>
              </w:rPr>
            </w:pPr>
            <w:permStart w:id="141558113" w:edGrp="everyone" w:colFirst="0" w:colLast="0"/>
            <w:permStart w:id="1533699184" w:edGrp="everyone" w:colFirst="1" w:colLast="1"/>
            <w:permStart w:id="1942371057" w:edGrp="everyone" w:colFirst="2" w:colLast="2"/>
            <w:r w:rsidRPr="00A62774">
              <w:rPr>
                <w:rFonts w:ascii="Arial" w:hAnsi="Arial" w:cs="Arial"/>
                <w:b/>
                <w:i/>
                <w:sz w:val="22"/>
                <w:szCs w:val="22"/>
              </w:rPr>
              <w:t>Instalment 1</w:t>
            </w:r>
            <w:r>
              <w:rPr>
                <w:rFonts w:ascii="Arial" w:hAnsi="Arial" w:cs="Arial"/>
                <w:b/>
                <w:i/>
                <w:sz w:val="22"/>
                <w:szCs w:val="22"/>
              </w:rPr>
              <w:t>:</w:t>
            </w:r>
          </w:p>
          <w:p w14:paraId="1CFBB277" w14:textId="432F5D05" w:rsidR="00AA74E3" w:rsidRDefault="00AA74E3" w:rsidP="00900612">
            <w:pPr>
              <w:numPr>
                <w:ilvl w:val="0"/>
                <w:numId w:val="29"/>
              </w:numPr>
              <w:ind w:left="284" w:hanging="284"/>
              <w:jc w:val="both"/>
              <w:rPr>
                <w:rFonts w:ascii="Arial" w:hAnsi="Arial" w:cs="Arial"/>
                <w:sz w:val="22"/>
                <w:szCs w:val="22"/>
              </w:rPr>
            </w:pPr>
            <w:r>
              <w:rPr>
                <w:rFonts w:ascii="Arial" w:hAnsi="Arial" w:cs="Arial"/>
                <w:sz w:val="22"/>
                <w:szCs w:val="22"/>
              </w:rPr>
              <w:t>(</w:t>
            </w:r>
            <w:r w:rsidRPr="006A3BE4">
              <w:rPr>
                <w:rFonts w:ascii="Arial" w:hAnsi="Arial" w:cs="Arial"/>
                <w:b/>
                <w:sz w:val="22"/>
                <w:szCs w:val="22"/>
              </w:rPr>
              <w:t>Tax Invoice</w:t>
            </w:r>
            <w:r>
              <w:rPr>
                <w:rFonts w:ascii="Arial" w:hAnsi="Arial" w:cs="Arial"/>
                <w:sz w:val="22"/>
                <w:szCs w:val="22"/>
              </w:rPr>
              <w:t>) a valid Tax Invoice;</w:t>
            </w:r>
          </w:p>
          <w:p w14:paraId="5A11FEA5" w14:textId="51AC06F1" w:rsidR="001A2498" w:rsidRDefault="00943C93" w:rsidP="00736D8E">
            <w:pPr>
              <w:numPr>
                <w:ilvl w:val="0"/>
                <w:numId w:val="62"/>
              </w:numPr>
              <w:ind w:left="284" w:hanging="284"/>
              <w:jc w:val="both"/>
              <w:rPr>
                <w:rFonts w:ascii="Arial" w:hAnsi="Arial" w:cs="Arial"/>
                <w:sz w:val="22"/>
                <w:szCs w:val="22"/>
              </w:rPr>
            </w:pPr>
            <w:r>
              <w:rPr>
                <w:rFonts w:ascii="Arial" w:hAnsi="Arial" w:cs="Arial"/>
                <w:sz w:val="22"/>
                <w:szCs w:val="22"/>
              </w:rPr>
              <w:t>(</w:t>
            </w:r>
            <w:r>
              <w:rPr>
                <w:rFonts w:ascii="Arial" w:hAnsi="Arial" w:cs="Arial"/>
                <w:b/>
                <w:bCs/>
                <w:sz w:val="22"/>
                <w:szCs w:val="22"/>
              </w:rPr>
              <w:t xml:space="preserve">Project </w:t>
            </w:r>
            <w:r w:rsidRPr="00943C93">
              <w:rPr>
                <w:rFonts w:ascii="Arial" w:hAnsi="Arial" w:cs="Arial"/>
                <w:b/>
                <w:bCs/>
                <w:sz w:val="22"/>
                <w:szCs w:val="22"/>
              </w:rPr>
              <w:t>Plan</w:t>
            </w:r>
            <w:r>
              <w:rPr>
                <w:rFonts w:ascii="Arial" w:hAnsi="Arial" w:cs="Arial"/>
                <w:sz w:val="22"/>
                <w:szCs w:val="22"/>
              </w:rPr>
              <w:t xml:space="preserve">) </w:t>
            </w:r>
            <w:r w:rsidR="00EE42A5" w:rsidRPr="00943C93">
              <w:rPr>
                <w:rFonts w:ascii="Arial" w:hAnsi="Arial" w:cs="Arial"/>
                <w:sz w:val="22"/>
                <w:szCs w:val="22"/>
              </w:rPr>
              <w:t>A</w:t>
            </w:r>
            <w:r w:rsidR="00EE42A5">
              <w:rPr>
                <w:rFonts w:ascii="Arial" w:hAnsi="Arial" w:cs="Arial"/>
                <w:sz w:val="22"/>
                <w:szCs w:val="22"/>
              </w:rPr>
              <w:t xml:space="preserve"> Final Project Plan outlining activities and timelines;</w:t>
            </w:r>
            <w:r w:rsidR="00A95DF6">
              <w:rPr>
                <w:rFonts w:ascii="Arial" w:hAnsi="Arial" w:cs="Arial"/>
                <w:sz w:val="22"/>
                <w:szCs w:val="22"/>
              </w:rPr>
              <w:t xml:space="preserve"> </w:t>
            </w:r>
            <w:r w:rsidR="001A2498">
              <w:rPr>
                <w:rFonts w:ascii="Arial" w:hAnsi="Arial" w:cs="Arial"/>
                <w:sz w:val="22"/>
                <w:szCs w:val="22"/>
              </w:rPr>
              <w:t>and</w:t>
            </w:r>
          </w:p>
          <w:p w14:paraId="733BC703" w14:textId="77777777" w:rsidR="00AA74E3" w:rsidRDefault="00AA74E3" w:rsidP="00640501">
            <w:pPr>
              <w:numPr>
                <w:ilvl w:val="0"/>
                <w:numId w:val="29"/>
              </w:numPr>
              <w:ind w:left="284" w:hanging="284"/>
              <w:jc w:val="both"/>
              <w:rPr>
                <w:rFonts w:ascii="Arial" w:hAnsi="Arial" w:cs="Arial"/>
                <w:sz w:val="22"/>
                <w:szCs w:val="22"/>
              </w:rPr>
            </w:pPr>
            <w:r>
              <w:rPr>
                <w:rFonts w:ascii="Arial" w:hAnsi="Arial" w:cs="Arial"/>
                <w:sz w:val="22"/>
                <w:szCs w:val="22"/>
              </w:rPr>
              <w:t>(</w:t>
            </w:r>
            <w:r w:rsidRPr="00C40206">
              <w:rPr>
                <w:rFonts w:ascii="Arial" w:hAnsi="Arial" w:cs="Arial"/>
                <w:b/>
                <w:sz w:val="22"/>
                <w:szCs w:val="22"/>
              </w:rPr>
              <w:t xml:space="preserve">Project </w:t>
            </w:r>
            <w:r w:rsidR="00CC0F4A">
              <w:rPr>
                <w:rFonts w:ascii="Arial" w:hAnsi="Arial" w:cs="Arial"/>
                <w:b/>
                <w:sz w:val="22"/>
                <w:szCs w:val="22"/>
              </w:rPr>
              <w:t>Status Report</w:t>
            </w:r>
            <w:r>
              <w:rPr>
                <w:rFonts w:ascii="Arial" w:hAnsi="Arial" w:cs="Arial"/>
                <w:sz w:val="22"/>
                <w:szCs w:val="22"/>
              </w:rPr>
              <w:t xml:space="preserve">) a Project </w:t>
            </w:r>
            <w:r w:rsidR="00CC0F4A">
              <w:rPr>
                <w:rFonts w:ascii="Arial" w:hAnsi="Arial" w:cs="Arial"/>
                <w:sz w:val="22"/>
                <w:szCs w:val="22"/>
              </w:rPr>
              <w:t>Status Report</w:t>
            </w:r>
            <w:r w:rsidR="0080726A">
              <w:rPr>
                <w:rFonts w:ascii="Arial" w:hAnsi="Arial" w:cs="Arial"/>
                <w:sz w:val="22"/>
                <w:szCs w:val="22"/>
              </w:rPr>
              <w:t>.</w:t>
            </w:r>
          </w:p>
        </w:tc>
        <w:tc>
          <w:tcPr>
            <w:tcW w:w="1418" w:type="dxa"/>
          </w:tcPr>
          <w:p w14:paraId="574EC0EA" w14:textId="77777777" w:rsidR="00AA74E3" w:rsidRPr="00D358E2" w:rsidRDefault="00AA74E3" w:rsidP="00D358E2">
            <w:pPr>
              <w:rPr>
                <w:rFonts w:ascii="Arial" w:hAnsi="Arial" w:cs="Arial"/>
                <w:sz w:val="22"/>
                <w:szCs w:val="22"/>
              </w:rPr>
            </w:pPr>
            <w:r w:rsidRPr="00D358E2">
              <w:rPr>
                <w:rFonts w:ascii="Arial" w:hAnsi="Arial" w:cs="Arial"/>
                <w:sz w:val="22"/>
                <w:szCs w:val="22"/>
              </w:rPr>
              <w:t>$[</w:t>
            </w:r>
            <w:r w:rsidRPr="00955D8D">
              <w:rPr>
                <w:rFonts w:ascii="Arial" w:hAnsi="Arial" w:cs="Arial"/>
                <w:color w:val="E36C0A" w:themeColor="accent6" w:themeShade="BF"/>
                <w:sz w:val="22"/>
                <w:szCs w:val="22"/>
              </w:rPr>
              <w:t>#</w:t>
            </w:r>
            <w:r w:rsidRPr="00D358E2">
              <w:rPr>
                <w:rFonts w:ascii="Arial" w:hAnsi="Arial" w:cs="Arial"/>
                <w:sz w:val="22"/>
                <w:szCs w:val="22"/>
              </w:rPr>
              <w:t>]</w:t>
            </w:r>
          </w:p>
          <w:p w14:paraId="034BB08C" w14:textId="77777777" w:rsidR="00AA74E3" w:rsidRPr="00D358E2" w:rsidRDefault="00AA74E3" w:rsidP="00637533">
            <w:pPr>
              <w:rPr>
                <w:rFonts w:ascii="Arial" w:hAnsi="Arial" w:cs="Arial"/>
                <w:sz w:val="22"/>
                <w:szCs w:val="22"/>
              </w:rPr>
            </w:pPr>
            <w:r w:rsidRPr="00D358E2">
              <w:rPr>
                <w:rFonts w:ascii="Arial" w:hAnsi="Arial" w:cs="Arial"/>
                <w:sz w:val="22"/>
                <w:szCs w:val="22"/>
              </w:rPr>
              <w:t>(exclusive of GST)</w:t>
            </w:r>
          </w:p>
        </w:tc>
        <w:tc>
          <w:tcPr>
            <w:tcW w:w="1275" w:type="dxa"/>
          </w:tcPr>
          <w:p w14:paraId="09C08EAE" w14:textId="77777777" w:rsidR="00AA74E3" w:rsidRPr="00D358E2" w:rsidRDefault="00AA74E3" w:rsidP="00E21B60">
            <w:pPr>
              <w:rPr>
                <w:rFonts w:ascii="Arial" w:hAnsi="Arial" w:cs="Arial"/>
                <w:sz w:val="22"/>
                <w:szCs w:val="22"/>
              </w:rPr>
            </w:pPr>
            <w:r w:rsidRPr="00D358E2">
              <w:rPr>
                <w:rFonts w:ascii="Arial" w:hAnsi="Arial" w:cs="Arial"/>
                <w:sz w:val="22"/>
                <w:szCs w:val="22"/>
              </w:rPr>
              <w:t>[</w:t>
            </w:r>
            <w:r w:rsidRPr="00955D8D">
              <w:rPr>
                <w:rFonts w:ascii="Arial" w:hAnsi="Arial" w:cs="Arial"/>
                <w:i/>
                <w:color w:val="E36C0A" w:themeColor="accent6" w:themeShade="BF"/>
                <w:sz w:val="22"/>
                <w:szCs w:val="22"/>
              </w:rPr>
              <w:t>insert date</w:t>
            </w:r>
            <w:r w:rsidRPr="00D358E2">
              <w:rPr>
                <w:rFonts w:ascii="Arial" w:hAnsi="Arial" w:cs="Arial"/>
                <w:sz w:val="22"/>
                <w:szCs w:val="22"/>
              </w:rPr>
              <w:t>]</w:t>
            </w:r>
          </w:p>
        </w:tc>
      </w:tr>
      <w:tr w:rsidR="00943C93" w:rsidRPr="00D358E2" w14:paraId="528FF17C" w14:textId="77777777" w:rsidTr="00640501">
        <w:tc>
          <w:tcPr>
            <w:tcW w:w="5920" w:type="dxa"/>
          </w:tcPr>
          <w:p w14:paraId="4DAB1FEB" w14:textId="5745CB2B" w:rsidR="00943C93" w:rsidRDefault="00943C93" w:rsidP="00BF6765">
            <w:pPr>
              <w:jc w:val="both"/>
              <w:rPr>
                <w:rFonts w:ascii="Arial" w:hAnsi="Arial" w:cs="Arial"/>
                <w:b/>
                <w:i/>
                <w:sz w:val="22"/>
                <w:szCs w:val="22"/>
              </w:rPr>
            </w:pPr>
            <w:permStart w:id="120735798" w:edGrp="everyone" w:colFirst="0" w:colLast="0"/>
            <w:permStart w:id="1983981226" w:edGrp="everyone" w:colFirst="1" w:colLast="1"/>
            <w:permStart w:id="1704618009" w:edGrp="everyone" w:colFirst="2" w:colLast="2"/>
            <w:permStart w:id="2082217378" w:edGrp="everyone" w:colFirst="3" w:colLast="3"/>
            <w:permEnd w:id="141558113"/>
            <w:permEnd w:id="1533699184"/>
            <w:permEnd w:id="1942371057"/>
            <w:r>
              <w:rPr>
                <w:rFonts w:ascii="Arial" w:hAnsi="Arial" w:cs="Arial"/>
                <w:b/>
                <w:i/>
                <w:sz w:val="22"/>
                <w:szCs w:val="22"/>
              </w:rPr>
              <w:t>Instalment 2</w:t>
            </w:r>
          </w:p>
          <w:p w14:paraId="54F5A36C" w14:textId="77777777" w:rsidR="00943C93" w:rsidRDefault="00943C93" w:rsidP="00943C93">
            <w:pPr>
              <w:pStyle w:val="ListParagraph"/>
              <w:numPr>
                <w:ilvl w:val="0"/>
                <w:numId w:val="29"/>
              </w:numPr>
              <w:jc w:val="both"/>
              <w:rPr>
                <w:rFonts w:ascii="Arial" w:hAnsi="Arial" w:cs="Arial"/>
                <w:bCs/>
                <w:iCs/>
                <w:sz w:val="22"/>
                <w:szCs w:val="22"/>
              </w:rPr>
            </w:pPr>
            <w:r>
              <w:rPr>
                <w:rFonts w:ascii="Arial" w:hAnsi="Arial" w:cs="Arial"/>
                <w:bCs/>
                <w:iCs/>
                <w:sz w:val="22"/>
                <w:szCs w:val="22"/>
              </w:rPr>
              <w:t>(</w:t>
            </w:r>
            <w:r>
              <w:rPr>
                <w:rFonts w:ascii="Arial" w:hAnsi="Arial" w:cs="Arial"/>
                <w:b/>
                <w:iCs/>
                <w:sz w:val="22"/>
                <w:szCs w:val="22"/>
              </w:rPr>
              <w:t>Tax Invoice</w:t>
            </w:r>
            <w:r>
              <w:rPr>
                <w:rFonts w:ascii="Arial" w:hAnsi="Arial" w:cs="Arial"/>
                <w:bCs/>
                <w:iCs/>
                <w:sz w:val="22"/>
                <w:szCs w:val="22"/>
              </w:rPr>
              <w:t>) a valid Tax Invoice;</w:t>
            </w:r>
          </w:p>
          <w:p w14:paraId="54CD0E14" w14:textId="2B901853" w:rsidR="00943C93" w:rsidRDefault="00943C93" w:rsidP="00943C93">
            <w:pPr>
              <w:pStyle w:val="ListParagraph"/>
              <w:numPr>
                <w:ilvl w:val="0"/>
                <w:numId w:val="29"/>
              </w:numPr>
              <w:jc w:val="both"/>
              <w:rPr>
                <w:rFonts w:ascii="Arial" w:hAnsi="Arial" w:cs="Arial"/>
                <w:bCs/>
                <w:iCs/>
                <w:sz w:val="22"/>
                <w:szCs w:val="22"/>
              </w:rPr>
            </w:pPr>
            <w:r>
              <w:rPr>
                <w:rFonts w:ascii="Arial" w:hAnsi="Arial" w:cs="Arial"/>
                <w:bCs/>
                <w:iCs/>
                <w:sz w:val="22"/>
                <w:szCs w:val="22"/>
              </w:rPr>
              <w:t>(</w:t>
            </w:r>
            <w:r>
              <w:rPr>
                <w:rFonts w:ascii="Arial" w:hAnsi="Arial" w:cs="Arial"/>
                <w:b/>
                <w:iCs/>
                <w:sz w:val="22"/>
                <w:szCs w:val="22"/>
              </w:rPr>
              <w:t>Consultant brief</w:t>
            </w:r>
            <w:r>
              <w:rPr>
                <w:rFonts w:ascii="Arial" w:hAnsi="Arial" w:cs="Arial"/>
                <w:bCs/>
                <w:iCs/>
                <w:sz w:val="22"/>
                <w:szCs w:val="22"/>
              </w:rPr>
              <w:t>) a copy of the final consultants brief</w:t>
            </w:r>
            <w:r w:rsidR="001A2498">
              <w:rPr>
                <w:rFonts w:ascii="Arial" w:hAnsi="Arial" w:cs="Arial"/>
                <w:bCs/>
                <w:iCs/>
                <w:sz w:val="22"/>
                <w:szCs w:val="22"/>
              </w:rPr>
              <w:t>;</w:t>
            </w:r>
          </w:p>
          <w:p w14:paraId="1E32CABE" w14:textId="5201EA9D" w:rsidR="00943C93" w:rsidRDefault="00943C93" w:rsidP="00943C93">
            <w:pPr>
              <w:pStyle w:val="ListParagraph"/>
              <w:numPr>
                <w:ilvl w:val="0"/>
                <w:numId w:val="29"/>
              </w:numPr>
              <w:jc w:val="both"/>
              <w:rPr>
                <w:rFonts w:ascii="Arial" w:hAnsi="Arial" w:cs="Arial"/>
                <w:bCs/>
                <w:iCs/>
                <w:sz w:val="22"/>
                <w:szCs w:val="22"/>
              </w:rPr>
            </w:pPr>
            <w:r>
              <w:rPr>
                <w:rFonts w:ascii="Arial" w:hAnsi="Arial" w:cs="Arial"/>
                <w:bCs/>
                <w:iCs/>
                <w:sz w:val="22"/>
                <w:szCs w:val="22"/>
              </w:rPr>
              <w:t>(</w:t>
            </w:r>
            <w:r>
              <w:rPr>
                <w:rFonts w:ascii="Arial" w:hAnsi="Arial" w:cs="Arial"/>
                <w:b/>
                <w:iCs/>
                <w:sz w:val="22"/>
                <w:szCs w:val="22"/>
              </w:rPr>
              <w:t>Appointment</w:t>
            </w:r>
            <w:r>
              <w:rPr>
                <w:rFonts w:ascii="Arial" w:hAnsi="Arial" w:cs="Arial"/>
                <w:bCs/>
                <w:iCs/>
                <w:sz w:val="22"/>
                <w:szCs w:val="22"/>
              </w:rPr>
              <w:t>) Confirmation of the appointment of consultant/s and confirmation that the project is ready to proceed within 30 days</w:t>
            </w:r>
            <w:r w:rsidR="001A2498">
              <w:rPr>
                <w:rFonts w:ascii="Arial" w:hAnsi="Arial" w:cs="Arial"/>
                <w:bCs/>
                <w:iCs/>
                <w:sz w:val="22"/>
                <w:szCs w:val="22"/>
              </w:rPr>
              <w:t>; and</w:t>
            </w:r>
          </w:p>
          <w:p w14:paraId="3A0A0629" w14:textId="5E6D82FD" w:rsidR="00943C93" w:rsidRPr="00C9582B" w:rsidRDefault="00943C93" w:rsidP="00C9582B">
            <w:pPr>
              <w:pStyle w:val="ListParagraph"/>
              <w:numPr>
                <w:ilvl w:val="0"/>
                <w:numId w:val="29"/>
              </w:numPr>
              <w:jc w:val="both"/>
              <w:rPr>
                <w:rFonts w:ascii="Arial" w:hAnsi="Arial" w:cs="Arial"/>
                <w:bCs/>
                <w:iCs/>
                <w:sz w:val="22"/>
                <w:szCs w:val="22"/>
              </w:rPr>
            </w:pPr>
            <w:r>
              <w:rPr>
                <w:rFonts w:ascii="Arial" w:hAnsi="Arial" w:cs="Arial"/>
                <w:sz w:val="22"/>
                <w:szCs w:val="22"/>
              </w:rPr>
              <w:t>(</w:t>
            </w:r>
            <w:r w:rsidRPr="00C40206">
              <w:rPr>
                <w:rFonts w:ascii="Arial" w:hAnsi="Arial" w:cs="Arial"/>
                <w:b/>
                <w:sz w:val="22"/>
                <w:szCs w:val="22"/>
              </w:rPr>
              <w:t xml:space="preserve">Project </w:t>
            </w:r>
            <w:r>
              <w:rPr>
                <w:rFonts w:ascii="Arial" w:hAnsi="Arial" w:cs="Arial"/>
                <w:b/>
                <w:sz w:val="22"/>
                <w:szCs w:val="22"/>
              </w:rPr>
              <w:t>Status Report</w:t>
            </w:r>
            <w:r>
              <w:rPr>
                <w:rFonts w:ascii="Arial" w:hAnsi="Arial" w:cs="Arial"/>
                <w:sz w:val="22"/>
                <w:szCs w:val="22"/>
              </w:rPr>
              <w:t>) a Project Status Report.</w:t>
            </w:r>
          </w:p>
        </w:tc>
        <w:tc>
          <w:tcPr>
            <w:tcW w:w="1418" w:type="dxa"/>
          </w:tcPr>
          <w:p w14:paraId="33D1F816" w14:textId="77777777" w:rsidR="00943C93" w:rsidRPr="00D358E2" w:rsidRDefault="00943C93" w:rsidP="00943C93">
            <w:pPr>
              <w:rPr>
                <w:rFonts w:ascii="Arial" w:hAnsi="Arial" w:cs="Arial"/>
                <w:sz w:val="22"/>
                <w:szCs w:val="22"/>
              </w:rPr>
            </w:pPr>
            <w:r w:rsidRPr="00D358E2">
              <w:rPr>
                <w:rFonts w:ascii="Arial" w:hAnsi="Arial" w:cs="Arial"/>
                <w:sz w:val="22"/>
                <w:szCs w:val="22"/>
              </w:rPr>
              <w:t>$[</w:t>
            </w:r>
            <w:r w:rsidRPr="00955D8D">
              <w:rPr>
                <w:rFonts w:ascii="Arial" w:hAnsi="Arial" w:cs="Arial"/>
                <w:color w:val="E36C0A" w:themeColor="accent6" w:themeShade="BF"/>
                <w:sz w:val="22"/>
                <w:szCs w:val="22"/>
              </w:rPr>
              <w:t>#</w:t>
            </w:r>
            <w:r w:rsidRPr="00D358E2">
              <w:rPr>
                <w:rFonts w:ascii="Arial" w:hAnsi="Arial" w:cs="Arial"/>
                <w:sz w:val="22"/>
                <w:szCs w:val="22"/>
              </w:rPr>
              <w:t>]</w:t>
            </w:r>
          </w:p>
          <w:p w14:paraId="2D9B3188" w14:textId="19272DB9" w:rsidR="00943C93" w:rsidRPr="00D358E2" w:rsidRDefault="00943C93" w:rsidP="00943C93">
            <w:pPr>
              <w:rPr>
                <w:rFonts w:ascii="Arial" w:hAnsi="Arial" w:cs="Arial"/>
                <w:sz w:val="22"/>
                <w:szCs w:val="22"/>
              </w:rPr>
            </w:pPr>
            <w:r w:rsidRPr="00D358E2">
              <w:rPr>
                <w:rFonts w:ascii="Arial" w:hAnsi="Arial" w:cs="Arial"/>
                <w:sz w:val="22"/>
                <w:szCs w:val="22"/>
              </w:rPr>
              <w:t>(exclusive of GST)</w:t>
            </w:r>
          </w:p>
        </w:tc>
        <w:tc>
          <w:tcPr>
            <w:tcW w:w="1275" w:type="dxa"/>
          </w:tcPr>
          <w:p w14:paraId="35C7F1B1" w14:textId="0020C0EB" w:rsidR="00943C93" w:rsidRPr="00D358E2" w:rsidRDefault="00943C93" w:rsidP="00E21B60">
            <w:pPr>
              <w:rPr>
                <w:rFonts w:ascii="Arial" w:hAnsi="Arial" w:cs="Arial"/>
                <w:sz w:val="22"/>
                <w:szCs w:val="22"/>
              </w:rPr>
            </w:pPr>
            <w:r w:rsidRPr="00D358E2">
              <w:rPr>
                <w:rFonts w:ascii="Arial" w:hAnsi="Arial" w:cs="Arial"/>
                <w:sz w:val="22"/>
                <w:szCs w:val="22"/>
              </w:rPr>
              <w:t>[</w:t>
            </w:r>
            <w:r w:rsidRPr="00955D8D">
              <w:rPr>
                <w:rFonts w:ascii="Arial" w:hAnsi="Arial" w:cs="Arial"/>
                <w:i/>
                <w:color w:val="E36C0A" w:themeColor="accent6" w:themeShade="BF"/>
                <w:sz w:val="22"/>
                <w:szCs w:val="22"/>
              </w:rPr>
              <w:t>insert date</w:t>
            </w:r>
            <w:r w:rsidRPr="00D358E2">
              <w:rPr>
                <w:rFonts w:ascii="Arial" w:hAnsi="Arial" w:cs="Arial"/>
                <w:sz w:val="22"/>
                <w:szCs w:val="22"/>
              </w:rPr>
              <w:t>]</w:t>
            </w:r>
          </w:p>
        </w:tc>
      </w:tr>
      <w:tr w:rsidR="00AA74E3" w:rsidRPr="00D358E2" w14:paraId="0FC28DFB" w14:textId="77777777" w:rsidTr="00640501">
        <w:tc>
          <w:tcPr>
            <w:tcW w:w="5920" w:type="dxa"/>
          </w:tcPr>
          <w:p w14:paraId="7BA4003D" w14:textId="2E92674C" w:rsidR="00AA74E3" w:rsidRPr="00D358E2" w:rsidRDefault="00CC0F4A" w:rsidP="00BF6765">
            <w:pPr>
              <w:jc w:val="both"/>
              <w:rPr>
                <w:rFonts w:ascii="Arial" w:hAnsi="Arial" w:cs="Arial"/>
                <w:b/>
                <w:i/>
                <w:sz w:val="22"/>
                <w:szCs w:val="22"/>
              </w:rPr>
            </w:pPr>
            <w:permStart w:id="1673738943" w:edGrp="everyone" w:colFirst="0" w:colLast="0"/>
            <w:permStart w:id="1057717271" w:edGrp="everyone" w:colFirst="1" w:colLast="1"/>
            <w:permStart w:id="115298182" w:edGrp="everyone" w:colFirst="2" w:colLast="2"/>
            <w:permEnd w:id="120735798"/>
            <w:permEnd w:id="1983981226"/>
            <w:permEnd w:id="1704618009"/>
            <w:permEnd w:id="2082217378"/>
            <w:r>
              <w:rPr>
                <w:rFonts w:ascii="Arial" w:hAnsi="Arial" w:cs="Arial"/>
                <w:b/>
                <w:i/>
                <w:sz w:val="22"/>
                <w:szCs w:val="22"/>
              </w:rPr>
              <w:t xml:space="preserve">Instalment </w:t>
            </w:r>
            <w:r w:rsidR="00943C93">
              <w:rPr>
                <w:rFonts w:ascii="Arial" w:hAnsi="Arial" w:cs="Arial"/>
                <w:b/>
                <w:i/>
                <w:sz w:val="22"/>
                <w:szCs w:val="22"/>
              </w:rPr>
              <w:t>3</w:t>
            </w:r>
          </w:p>
          <w:p w14:paraId="5DAA252F" w14:textId="77777777" w:rsidR="00AA74E3" w:rsidRDefault="00AA74E3" w:rsidP="001B0456">
            <w:pPr>
              <w:numPr>
                <w:ilvl w:val="0"/>
                <w:numId w:val="29"/>
              </w:numPr>
              <w:ind w:left="284" w:hanging="284"/>
              <w:jc w:val="both"/>
              <w:rPr>
                <w:rFonts w:ascii="Arial" w:hAnsi="Arial" w:cs="Arial"/>
                <w:sz w:val="22"/>
                <w:szCs w:val="22"/>
              </w:rPr>
            </w:pPr>
            <w:r w:rsidRPr="00D358E2">
              <w:rPr>
                <w:rFonts w:ascii="Arial" w:hAnsi="Arial" w:cs="Arial"/>
                <w:sz w:val="22"/>
                <w:szCs w:val="22"/>
              </w:rPr>
              <w:t>(</w:t>
            </w:r>
            <w:r w:rsidRPr="00D358E2">
              <w:rPr>
                <w:rFonts w:ascii="Arial" w:hAnsi="Arial" w:cs="Arial"/>
                <w:b/>
                <w:sz w:val="22"/>
                <w:szCs w:val="22"/>
              </w:rPr>
              <w:t>Tax Invoice</w:t>
            </w:r>
            <w:r w:rsidRPr="00D358E2">
              <w:rPr>
                <w:rFonts w:ascii="Arial" w:hAnsi="Arial" w:cs="Arial"/>
                <w:sz w:val="22"/>
                <w:szCs w:val="22"/>
              </w:rPr>
              <w:t>) a valid Tax Invoice</w:t>
            </w:r>
            <w:r>
              <w:rPr>
                <w:rFonts w:ascii="Arial" w:hAnsi="Arial" w:cs="Arial"/>
                <w:sz w:val="22"/>
                <w:szCs w:val="22"/>
              </w:rPr>
              <w:t>;</w:t>
            </w:r>
          </w:p>
          <w:p w14:paraId="6361742F" w14:textId="77777777" w:rsidR="00640501" w:rsidRDefault="00AA74E3" w:rsidP="001B0456">
            <w:pPr>
              <w:numPr>
                <w:ilvl w:val="0"/>
                <w:numId w:val="29"/>
              </w:numPr>
              <w:ind w:left="284" w:hanging="284"/>
              <w:jc w:val="both"/>
              <w:rPr>
                <w:rFonts w:ascii="Arial" w:hAnsi="Arial" w:cs="Arial"/>
                <w:sz w:val="22"/>
                <w:szCs w:val="22"/>
              </w:rPr>
            </w:pPr>
            <w:r w:rsidRPr="00D358E2">
              <w:rPr>
                <w:rFonts w:ascii="Arial" w:hAnsi="Arial" w:cs="Arial"/>
                <w:sz w:val="22"/>
                <w:szCs w:val="22"/>
              </w:rPr>
              <w:t>(</w:t>
            </w:r>
            <w:r w:rsidRPr="00D358E2">
              <w:rPr>
                <w:rFonts w:ascii="Arial" w:hAnsi="Arial" w:cs="Arial"/>
                <w:b/>
                <w:sz w:val="22"/>
                <w:szCs w:val="22"/>
              </w:rPr>
              <w:t>Statutory Declaration</w:t>
            </w:r>
            <w:r w:rsidRPr="00D358E2">
              <w:rPr>
                <w:rFonts w:ascii="Arial" w:hAnsi="Arial" w:cs="Arial"/>
                <w:sz w:val="22"/>
                <w:szCs w:val="22"/>
              </w:rPr>
              <w:t>) a Statutory Declaration (in the form provided in Annexure A), confirming that</w:t>
            </w:r>
            <w:r w:rsidR="003F681C">
              <w:rPr>
                <w:rFonts w:ascii="Arial" w:hAnsi="Arial" w:cs="Arial"/>
                <w:sz w:val="22"/>
                <w:szCs w:val="22"/>
              </w:rPr>
              <w:t xml:space="preserve"> the Recipient</w:t>
            </w:r>
            <w:r w:rsidR="00640501">
              <w:rPr>
                <w:rFonts w:ascii="Arial" w:hAnsi="Arial" w:cs="Arial"/>
                <w:sz w:val="22"/>
                <w:szCs w:val="22"/>
              </w:rPr>
              <w:t>:</w:t>
            </w:r>
          </w:p>
          <w:p w14:paraId="4D6F6D5F" w14:textId="609E031B" w:rsidR="001A2498" w:rsidRDefault="003F681C" w:rsidP="00C9582B">
            <w:pPr>
              <w:numPr>
                <w:ilvl w:val="0"/>
                <w:numId w:val="63"/>
              </w:numPr>
              <w:jc w:val="both"/>
              <w:rPr>
                <w:rFonts w:ascii="Arial" w:hAnsi="Arial" w:cs="Arial"/>
                <w:sz w:val="22"/>
                <w:szCs w:val="22"/>
              </w:rPr>
            </w:pPr>
            <w:r>
              <w:rPr>
                <w:rFonts w:ascii="Arial" w:hAnsi="Arial" w:cs="Arial"/>
                <w:sz w:val="22"/>
                <w:szCs w:val="22"/>
              </w:rPr>
              <w:t xml:space="preserve">has </w:t>
            </w:r>
            <w:r w:rsidR="00554C1C" w:rsidRPr="00CC0F4A">
              <w:rPr>
                <w:rFonts w:ascii="Arial" w:hAnsi="Arial" w:cs="Arial"/>
                <w:sz w:val="22"/>
                <w:szCs w:val="22"/>
              </w:rPr>
              <w:t xml:space="preserve">incurred </w:t>
            </w:r>
            <w:r w:rsidR="00313D60">
              <w:rPr>
                <w:rFonts w:ascii="Arial" w:hAnsi="Arial" w:cs="Arial"/>
                <w:sz w:val="22"/>
                <w:szCs w:val="22"/>
              </w:rPr>
              <w:t xml:space="preserve">Project </w:t>
            </w:r>
            <w:r w:rsidR="00554C1C" w:rsidRPr="00CC0F4A">
              <w:rPr>
                <w:rFonts w:ascii="Arial" w:hAnsi="Arial" w:cs="Arial"/>
                <w:sz w:val="22"/>
                <w:szCs w:val="22"/>
              </w:rPr>
              <w:t xml:space="preserve">Expenditure of </w:t>
            </w:r>
            <w:r w:rsidR="00763042">
              <w:rPr>
                <w:rFonts w:ascii="Arial" w:hAnsi="Arial" w:cs="Arial"/>
                <w:sz w:val="22"/>
                <w:szCs w:val="22"/>
              </w:rPr>
              <w:t>at least</w:t>
            </w:r>
            <w:r w:rsidR="00554C1C" w:rsidRPr="00CC0F4A">
              <w:rPr>
                <w:rFonts w:ascii="Arial" w:hAnsi="Arial" w:cs="Arial"/>
                <w:sz w:val="22"/>
                <w:szCs w:val="22"/>
              </w:rPr>
              <w:t xml:space="preserve"> [$#]</w:t>
            </w:r>
            <w:r w:rsidR="00763042">
              <w:rPr>
                <w:rFonts w:ascii="Arial" w:hAnsi="Arial" w:cs="Arial"/>
                <w:sz w:val="22"/>
                <w:szCs w:val="22"/>
              </w:rPr>
              <w:t xml:space="preserve"> on the Project</w:t>
            </w:r>
            <w:r w:rsidR="001A2498">
              <w:rPr>
                <w:rFonts w:ascii="Arial" w:hAnsi="Arial" w:cs="Arial"/>
                <w:sz w:val="22"/>
                <w:szCs w:val="22"/>
              </w:rPr>
              <w:t>.</w:t>
            </w:r>
          </w:p>
          <w:p w14:paraId="03897BDE" w14:textId="411B4539" w:rsidR="00685C51" w:rsidRPr="00685C51" w:rsidRDefault="00685C51" w:rsidP="00685C51">
            <w:pPr>
              <w:numPr>
                <w:ilvl w:val="0"/>
                <w:numId w:val="29"/>
              </w:numPr>
              <w:ind w:left="284" w:hanging="284"/>
              <w:jc w:val="both"/>
              <w:rPr>
                <w:rFonts w:ascii="Arial" w:hAnsi="Arial" w:cs="Arial"/>
                <w:sz w:val="22"/>
                <w:szCs w:val="22"/>
              </w:rPr>
            </w:pPr>
            <w:r>
              <w:rPr>
                <w:rFonts w:ascii="Arial" w:hAnsi="Arial" w:cs="Arial"/>
                <w:sz w:val="22"/>
                <w:szCs w:val="22"/>
              </w:rPr>
              <w:t>[</w:t>
            </w:r>
            <w:r w:rsidRPr="00421A6F">
              <w:rPr>
                <w:rFonts w:ascii="Arial" w:hAnsi="Arial" w:cs="Arial"/>
                <w:sz w:val="22"/>
                <w:szCs w:val="22"/>
              </w:rPr>
              <w:t>(</w:t>
            </w:r>
            <w:r w:rsidRPr="00685C51">
              <w:rPr>
                <w:rFonts w:ascii="Arial" w:hAnsi="Arial" w:cs="Arial"/>
                <w:b/>
                <w:bCs/>
                <w:sz w:val="22"/>
                <w:szCs w:val="22"/>
              </w:rPr>
              <w:t xml:space="preserve">Audit Opinion – </w:t>
            </w:r>
            <w:r>
              <w:rPr>
                <w:rFonts w:ascii="Arial" w:hAnsi="Arial" w:cs="Arial"/>
                <w:b/>
                <w:bCs/>
                <w:sz w:val="22"/>
                <w:szCs w:val="22"/>
              </w:rPr>
              <w:t>Project</w:t>
            </w:r>
            <w:r w:rsidRPr="00685C51">
              <w:rPr>
                <w:rFonts w:ascii="Arial" w:hAnsi="Arial" w:cs="Arial"/>
                <w:b/>
                <w:bCs/>
                <w:sz w:val="22"/>
                <w:szCs w:val="22"/>
              </w:rPr>
              <w:t xml:space="preserve"> Expenditure</w:t>
            </w:r>
            <w:r w:rsidRPr="00421A6F">
              <w:rPr>
                <w:rFonts w:ascii="Arial" w:hAnsi="Arial" w:cs="Arial"/>
                <w:sz w:val="22"/>
                <w:szCs w:val="22"/>
              </w:rPr>
              <w:t xml:space="preserve">) an Audit Opinion (in the form provided in Annexure B), to the Department’s satisfaction, evidencing at least $[#] of </w:t>
            </w:r>
            <w:r>
              <w:rPr>
                <w:rFonts w:ascii="Arial" w:hAnsi="Arial" w:cs="Arial"/>
                <w:sz w:val="22"/>
                <w:szCs w:val="22"/>
              </w:rPr>
              <w:t>Project</w:t>
            </w:r>
            <w:r w:rsidRPr="00421A6F">
              <w:rPr>
                <w:rFonts w:ascii="Arial" w:hAnsi="Arial" w:cs="Arial"/>
                <w:sz w:val="22"/>
                <w:szCs w:val="22"/>
              </w:rPr>
              <w:t xml:space="preserve"> Expenditure on the Project;</w:t>
            </w:r>
            <w:r>
              <w:rPr>
                <w:rFonts w:ascii="Arial" w:hAnsi="Arial" w:cs="Arial"/>
                <w:sz w:val="22"/>
                <w:szCs w:val="22"/>
              </w:rPr>
              <w:t xml:space="preserve">] </w:t>
            </w:r>
            <w:r w:rsidRPr="00C9582B">
              <w:rPr>
                <w:rFonts w:ascii="Arial" w:hAnsi="Arial" w:cs="Arial"/>
                <w:color w:val="F79646" w:themeColor="accent6"/>
                <w:sz w:val="22"/>
                <w:szCs w:val="22"/>
                <w:highlight w:val="yellow"/>
              </w:rPr>
              <w:t>[</w:t>
            </w:r>
            <w:r w:rsidRPr="00C9582B">
              <w:rPr>
                <w:rFonts w:ascii="Arial" w:hAnsi="Arial" w:cs="Arial"/>
                <w:color w:val="E36C0A" w:themeColor="accent6" w:themeShade="BF"/>
                <w:sz w:val="22"/>
                <w:szCs w:val="22"/>
                <w:highlight w:val="yellow"/>
              </w:rPr>
              <w:t>Applicant guidance note: This may or may not be required depending on the Grant Amount.]</w:t>
            </w:r>
          </w:p>
          <w:p w14:paraId="13225951" w14:textId="5AF66028" w:rsidR="00685C51" w:rsidRPr="00685C51" w:rsidRDefault="00AA74E3" w:rsidP="00685C51">
            <w:pPr>
              <w:numPr>
                <w:ilvl w:val="0"/>
                <w:numId w:val="29"/>
              </w:numPr>
              <w:ind w:left="284" w:hanging="284"/>
              <w:jc w:val="both"/>
              <w:rPr>
                <w:rFonts w:ascii="Arial" w:hAnsi="Arial" w:cs="Arial"/>
                <w:sz w:val="22"/>
                <w:szCs w:val="22"/>
              </w:rPr>
            </w:pPr>
            <w:r w:rsidRPr="00C9582B">
              <w:rPr>
                <w:rFonts w:ascii="Arial" w:hAnsi="Arial" w:cs="Arial"/>
                <w:sz w:val="22"/>
                <w:szCs w:val="22"/>
              </w:rPr>
              <w:t>(</w:t>
            </w:r>
            <w:r w:rsidRPr="00C9582B">
              <w:rPr>
                <w:rFonts w:ascii="Arial" w:hAnsi="Arial" w:cs="Arial"/>
                <w:b/>
                <w:bCs/>
                <w:sz w:val="22"/>
                <w:szCs w:val="22"/>
              </w:rPr>
              <w:t>Final Report</w:t>
            </w:r>
            <w:r w:rsidRPr="00C9582B">
              <w:rPr>
                <w:rFonts w:ascii="Arial" w:hAnsi="Arial" w:cs="Arial"/>
                <w:sz w:val="22"/>
                <w:szCs w:val="22"/>
              </w:rPr>
              <w:t>) a Final Report;</w:t>
            </w:r>
          </w:p>
          <w:p w14:paraId="2016C3C0" w14:textId="2E129DA6" w:rsidR="00943C93" w:rsidRDefault="00943C93" w:rsidP="001B0456">
            <w:pPr>
              <w:numPr>
                <w:ilvl w:val="0"/>
                <w:numId w:val="29"/>
              </w:numPr>
              <w:ind w:left="284" w:hanging="284"/>
              <w:jc w:val="both"/>
              <w:rPr>
                <w:rFonts w:ascii="Arial" w:hAnsi="Arial" w:cs="Arial"/>
                <w:sz w:val="22"/>
                <w:szCs w:val="22"/>
              </w:rPr>
            </w:pPr>
            <w:r>
              <w:rPr>
                <w:rFonts w:ascii="Arial" w:hAnsi="Arial" w:cs="Arial"/>
                <w:sz w:val="22"/>
                <w:szCs w:val="22"/>
              </w:rPr>
              <w:t>(</w:t>
            </w:r>
            <w:r>
              <w:rPr>
                <w:rFonts w:ascii="Arial" w:hAnsi="Arial" w:cs="Arial"/>
                <w:b/>
                <w:bCs/>
                <w:sz w:val="22"/>
                <w:szCs w:val="22"/>
              </w:rPr>
              <w:t>Financial Acquittal</w:t>
            </w:r>
            <w:r>
              <w:rPr>
                <w:rFonts w:ascii="Arial" w:hAnsi="Arial" w:cs="Arial"/>
                <w:sz w:val="22"/>
                <w:szCs w:val="22"/>
              </w:rPr>
              <w:t xml:space="preserve">) financial acquittal for all </w:t>
            </w:r>
            <w:r w:rsidR="00D32010">
              <w:rPr>
                <w:rFonts w:ascii="Arial" w:hAnsi="Arial" w:cs="Arial"/>
                <w:sz w:val="22"/>
                <w:szCs w:val="22"/>
              </w:rPr>
              <w:t>P</w:t>
            </w:r>
            <w:r>
              <w:rPr>
                <w:rFonts w:ascii="Arial" w:hAnsi="Arial" w:cs="Arial"/>
                <w:sz w:val="22"/>
                <w:szCs w:val="22"/>
              </w:rPr>
              <w:t>roject income and expenditure</w:t>
            </w:r>
            <w:r w:rsidR="001A2498">
              <w:rPr>
                <w:rFonts w:ascii="Arial" w:hAnsi="Arial" w:cs="Arial"/>
                <w:sz w:val="22"/>
                <w:szCs w:val="22"/>
              </w:rPr>
              <w:t>; and</w:t>
            </w:r>
            <w:r>
              <w:rPr>
                <w:rFonts w:ascii="Arial" w:hAnsi="Arial" w:cs="Arial"/>
                <w:sz w:val="22"/>
                <w:szCs w:val="22"/>
              </w:rPr>
              <w:t xml:space="preserve"> </w:t>
            </w:r>
            <w:r>
              <w:rPr>
                <w:rFonts w:ascii="Arial" w:hAnsi="Arial" w:cs="Arial"/>
                <w:b/>
                <w:bCs/>
                <w:sz w:val="22"/>
                <w:szCs w:val="22"/>
              </w:rPr>
              <w:t xml:space="preserve"> </w:t>
            </w:r>
          </w:p>
          <w:p w14:paraId="4D73CA7F" w14:textId="77777777" w:rsidR="00AA74E3" w:rsidRDefault="00AA74E3" w:rsidP="001B0456">
            <w:pPr>
              <w:numPr>
                <w:ilvl w:val="0"/>
                <w:numId w:val="29"/>
              </w:numPr>
              <w:ind w:left="284" w:hanging="284"/>
              <w:jc w:val="both"/>
              <w:rPr>
                <w:rFonts w:ascii="Arial" w:hAnsi="Arial" w:cs="Arial"/>
                <w:sz w:val="22"/>
                <w:szCs w:val="22"/>
              </w:rPr>
            </w:pPr>
            <w:r w:rsidRPr="00D358E2">
              <w:rPr>
                <w:rFonts w:ascii="Arial" w:hAnsi="Arial" w:cs="Arial"/>
                <w:sz w:val="22"/>
                <w:szCs w:val="22"/>
              </w:rPr>
              <w:t>(</w:t>
            </w:r>
            <w:r w:rsidRPr="00D358E2">
              <w:rPr>
                <w:rFonts w:ascii="Arial" w:hAnsi="Arial" w:cs="Arial"/>
                <w:b/>
                <w:sz w:val="22"/>
                <w:szCs w:val="22"/>
              </w:rPr>
              <w:t>Completion</w:t>
            </w:r>
            <w:r w:rsidRPr="00D358E2">
              <w:rPr>
                <w:rFonts w:ascii="Arial" w:hAnsi="Arial" w:cs="Arial"/>
                <w:sz w:val="22"/>
                <w:szCs w:val="22"/>
              </w:rPr>
              <w:t>) Evidence that the Project has been completed, including:</w:t>
            </w:r>
          </w:p>
          <w:p w14:paraId="35B3E2E9" w14:textId="34337804" w:rsidR="00AA74E3" w:rsidRDefault="00943C93" w:rsidP="0047307E">
            <w:pPr>
              <w:numPr>
                <w:ilvl w:val="0"/>
                <w:numId w:val="30"/>
              </w:numPr>
              <w:tabs>
                <w:tab w:val="left" w:pos="709"/>
              </w:tabs>
              <w:ind w:left="709" w:hanging="425"/>
              <w:jc w:val="both"/>
              <w:rPr>
                <w:rFonts w:ascii="Arial" w:hAnsi="Arial" w:cs="Arial"/>
                <w:sz w:val="22"/>
                <w:szCs w:val="22"/>
              </w:rPr>
            </w:pPr>
            <w:r>
              <w:rPr>
                <w:rFonts w:ascii="Arial" w:hAnsi="Arial" w:cs="Arial"/>
                <w:sz w:val="22"/>
                <w:szCs w:val="22"/>
              </w:rPr>
              <w:t xml:space="preserve">Copy of the completed consultant’s report which </w:t>
            </w:r>
            <w:r>
              <w:rPr>
                <w:rFonts w:ascii="Arial" w:hAnsi="Arial" w:cs="Arial"/>
                <w:sz w:val="22"/>
                <w:szCs w:val="22"/>
              </w:rPr>
              <w:lastRenderedPageBreak/>
              <w:t>ackno</w:t>
            </w:r>
            <w:r w:rsidR="00AE04A1">
              <w:rPr>
                <w:rFonts w:ascii="Arial" w:hAnsi="Arial" w:cs="Arial"/>
                <w:sz w:val="22"/>
                <w:szCs w:val="22"/>
              </w:rPr>
              <w:t>w</w:t>
            </w:r>
            <w:r>
              <w:rPr>
                <w:rFonts w:ascii="Arial" w:hAnsi="Arial" w:cs="Arial"/>
                <w:sz w:val="22"/>
                <w:szCs w:val="22"/>
              </w:rPr>
              <w:t xml:space="preserve">ledges </w:t>
            </w:r>
            <w:r w:rsidR="00AE04A1">
              <w:rPr>
                <w:rFonts w:ascii="Arial" w:hAnsi="Arial" w:cs="Arial"/>
                <w:sz w:val="22"/>
                <w:szCs w:val="22"/>
              </w:rPr>
              <w:t xml:space="preserve">support from the </w:t>
            </w:r>
            <w:r>
              <w:rPr>
                <w:rFonts w:ascii="Arial" w:hAnsi="Arial" w:cs="Arial"/>
                <w:sz w:val="22"/>
                <w:szCs w:val="22"/>
              </w:rPr>
              <w:t>State Government</w:t>
            </w:r>
            <w:r w:rsidR="00AE04A1">
              <w:rPr>
                <w:rFonts w:ascii="Arial" w:hAnsi="Arial" w:cs="Arial"/>
                <w:sz w:val="22"/>
                <w:szCs w:val="22"/>
              </w:rPr>
              <w:t xml:space="preserve"> of Victoria</w:t>
            </w:r>
            <w:r>
              <w:rPr>
                <w:rFonts w:ascii="Arial" w:hAnsi="Arial" w:cs="Arial"/>
                <w:sz w:val="22"/>
                <w:szCs w:val="22"/>
              </w:rPr>
              <w:t>.</w:t>
            </w:r>
          </w:p>
        </w:tc>
        <w:tc>
          <w:tcPr>
            <w:tcW w:w="1418" w:type="dxa"/>
          </w:tcPr>
          <w:p w14:paraId="5114E813" w14:textId="77777777" w:rsidR="00AA74E3" w:rsidRPr="00D358E2" w:rsidRDefault="00AA74E3" w:rsidP="00D358E2">
            <w:pPr>
              <w:rPr>
                <w:rFonts w:ascii="Arial" w:hAnsi="Arial" w:cs="Arial"/>
                <w:sz w:val="22"/>
                <w:szCs w:val="22"/>
              </w:rPr>
            </w:pPr>
            <w:r w:rsidRPr="00D358E2">
              <w:rPr>
                <w:rFonts w:ascii="Arial" w:hAnsi="Arial" w:cs="Arial"/>
                <w:sz w:val="22"/>
                <w:szCs w:val="22"/>
              </w:rPr>
              <w:lastRenderedPageBreak/>
              <w:t>$[</w:t>
            </w:r>
            <w:r w:rsidRPr="000D794F">
              <w:rPr>
                <w:rFonts w:ascii="Arial" w:hAnsi="Arial" w:cs="Arial"/>
                <w:color w:val="E36C0A" w:themeColor="accent6" w:themeShade="BF"/>
                <w:sz w:val="22"/>
                <w:szCs w:val="22"/>
              </w:rPr>
              <w:t>#</w:t>
            </w:r>
            <w:r w:rsidRPr="00D358E2">
              <w:rPr>
                <w:rFonts w:ascii="Arial" w:hAnsi="Arial" w:cs="Arial"/>
                <w:sz w:val="22"/>
                <w:szCs w:val="22"/>
              </w:rPr>
              <w:t>]</w:t>
            </w:r>
          </w:p>
          <w:p w14:paraId="2A17FC2B" w14:textId="77777777" w:rsidR="00AA74E3" w:rsidRPr="00D358E2" w:rsidRDefault="00AA74E3" w:rsidP="00D358E2">
            <w:pPr>
              <w:rPr>
                <w:rFonts w:ascii="Arial" w:hAnsi="Arial" w:cs="Arial"/>
                <w:sz w:val="22"/>
                <w:szCs w:val="22"/>
              </w:rPr>
            </w:pPr>
            <w:r w:rsidRPr="00D358E2">
              <w:rPr>
                <w:rFonts w:ascii="Arial" w:hAnsi="Arial" w:cs="Arial"/>
                <w:sz w:val="22"/>
                <w:szCs w:val="22"/>
              </w:rPr>
              <w:t>(exclusive of GST)</w:t>
            </w:r>
          </w:p>
        </w:tc>
        <w:tc>
          <w:tcPr>
            <w:tcW w:w="1275" w:type="dxa"/>
          </w:tcPr>
          <w:p w14:paraId="7531BA3C" w14:textId="77777777" w:rsidR="00AA74E3" w:rsidRPr="00D358E2" w:rsidRDefault="00AA74E3" w:rsidP="00D358E2">
            <w:pPr>
              <w:rPr>
                <w:rFonts w:ascii="Arial" w:hAnsi="Arial" w:cs="Arial"/>
                <w:sz w:val="22"/>
                <w:szCs w:val="22"/>
              </w:rPr>
            </w:pPr>
            <w:r w:rsidRPr="00D358E2">
              <w:rPr>
                <w:rFonts w:ascii="Arial" w:hAnsi="Arial" w:cs="Arial"/>
                <w:sz w:val="22"/>
                <w:szCs w:val="22"/>
              </w:rPr>
              <w:t>[</w:t>
            </w:r>
            <w:r w:rsidRPr="000D794F">
              <w:rPr>
                <w:rFonts w:ascii="Arial" w:hAnsi="Arial" w:cs="Arial"/>
                <w:i/>
                <w:color w:val="E36C0A" w:themeColor="accent6" w:themeShade="BF"/>
                <w:sz w:val="22"/>
                <w:szCs w:val="22"/>
              </w:rPr>
              <w:t>insert date</w:t>
            </w:r>
            <w:r w:rsidRPr="00D358E2">
              <w:rPr>
                <w:rFonts w:ascii="Arial" w:hAnsi="Arial" w:cs="Arial"/>
                <w:sz w:val="22"/>
                <w:szCs w:val="22"/>
              </w:rPr>
              <w:t>]</w:t>
            </w:r>
          </w:p>
        </w:tc>
      </w:tr>
      <w:tr w:rsidR="00AA74E3" w:rsidRPr="00D358E2" w14:paraId="13723689" w14:textId="77777777" w:rsidTr="00640501">
        <w:tc>
          <w:tcPr>
            <w:tcW w:w="5920" w:type="dxa"/>
          </w:tcPr>
          <w:p w14:paraId="35CD852A" w14:textId="77777777" w:rsidR="00AA74E3" w:rsidRPr="00D358E2" w:rsidRDefault="00AA74E3" w:rsidP="00D358E2">
            <w:pPr>
              <w:jc w:val="right"/>
              <w:rPr>
                <w:rFonts w:ascii="Arial" w:hAnsi="Arial" w:cs="Arial"/>
                <w:sz w:val="22"/>
                <w:szCs w:val="22"/>
              </w:rPr>
            </w:pPr>
            <w:permStart w:id="1176454079" w:edGrp="everyone" w:colFirst="0" w:colLast="0"/>
            <w:permStart w:id="378359740" w:edGrp="everyone" w:colFirst="1" w:colLast="1"/>
            <w:permStart w:id="1741447113" w:edGrp="everyone" w:colFirst="2" w:colLast="2"/>
            <w:permEnd w:id="1673738943"/>
            <w:permEnd w:id="1057717271"/>
            <w:permEnd w:id="115298182"/>
            <w:r w:rsidRPr="00D358E2">
              <w:rPr>
                <w:rFonts w:ascii="Arial" w:hAnsi="Arial" w:cs="Arial"/>
                <w:b/>
                <w:sz w:val="22"/>
                <w:szCs w:val="22"/>
              </w:rPr>
              <w:t>Total</w:t>
            </w:r>
          </w:p>
        </w:tc>
        <w:tc>
          <w:tcPr>
            <w:tcW w:w="1418" w:type="dxa"/>
          </w:tcPr>
          <w:p w14:paraId="287A71D4" w14:textId="77777777" w:rsidR="004D0075" w:rsidRDefault="00AA74E3" w:rsidP="00D358E2">
            <w:pPr>
              <w:rPr>
                <w:rFonts w:ascii="Arial" w:hAnsi="Arial" w:cs="Arial"/>
                <w:sz w:val="22"/>
                <w:szCs w:val="22"/>
              </w:rPr>
            </w:pPr>
            <w:r w:rsidRPr="00D358E2">
              <w:rPr>
                <w:rFonts w:ascii="Arial" w:hAnsi="Arial" w:cs="Arial"/>
                <w:sz w:val="22"/>
                <w:szCs w:val="22"/>
              </w:rPr>
              <w:t>$[</w:t>
            </w:r>
            <w:r w:rsidRPr="000D794F">
              <w:rPr>
                <w:rFonts w:ascii="Arial" w:hAnsi="Arial" w:cs="Arial"/>
                <w:b/>
                <w:color w:val="E36C0A" w:themeColor="accent6" w:themeShade="BF"/>
                <w:sz w:val="22"/>
                <w:szCs w:val="22"/>
              </w:rPr>
              <w:t>#</w:t>
            </w:r>
            <w:r w:rsidRPr="00D358E2">
              <w:rPr>
                <w:rFonts w:ascii="Arial" w:hAnsi="Arial" w:cs="Arial"/>
                <w:sz w:val="22"/>
                <w:szCs w:val="22"/>
              </w:rPr>
              <w:t>]</w:t>
            </w:r>
          </w:p>
          <w:p w14:paraId="7C6D961F" w14:textId="77777777" w:rsidR="00AA74E3" w:rsidRPr="00D358E2" w:rsidRDefault="00AA74E3" w:rsidP="00D358E2">
            <w:pPr>
              <w:rPr>
                <w:rFonts w:ascii="Arial" w:hAnsi="Arial" w:cs="Arial"/>
                <w:sz w:val="22"/>
                <w:szCs w:val="22"/>
              </w:rPr>
            </w:pPr>
            <w:r w:rsidRPr="00D358E2">
              <w:rPr>
                <w:rFonts w:ascii="Arial" w:hAnsi="Arial" w:cs="Arial"/>
                <w:sz w:val="22"/>
                <w:szCs w:val="22"/>
              </w:rPr>
              <w:t>(excl</w:t>
            </w:r>
            <w:r w:rsidR="004D0075">
              <w:rPr>
                <w:rFonts w:ascii="Arial" w:hAnsi="Arial" w:cs="Arial"/>
                <w:sz w:val="22"/>
                <w:szCs w:val="22"/>
              </w:rPr>
              <w:t>usive</w:t>
            </w:r>
            <w:r w:rsidR="008E71C6">
              <w:rPr>
                <w:rFonts w:ascii="Arial" w:hAnsi="Arial" w:cs="Arial"/>
                <w:sz w:val="22"/>
                <w:szCs w:val="22"/>
              </w:rPr>
              <w:t xml:space="preserve"> </w:t>
            </w:r>
            <w:r w:rsidRPr="00D358E2">
              <w:rPr>
                <w:rFonts w:ascii="Arial" w:hAnsi="Arial" w:cs="Arial"/>
                <w:sz w:val="22"/>
                <w:szCs w:val="22"/>
              </w:rPr>
              <w:t>of GST)</w:t>
            </w:r>
          </w:p>
        </w:tc>
        <w:tc>
          <w:tcPr>
            <w:tcW w:w="1275" w:type="dxa"/>
          </w:tcPr>
          <w:p w14:paraId="132527BD" w14:textId="77777777" w:rsidR="00AA74E3" w:rsidRPr="00D358E2" w:rsidRDefault="00AA74E3" w:rsidP="00D358E2">
            <w:pPr>
              <w:rPr>
                <w:rFonts w:ascii="Arial" w:hAnsi="Arial" w:cs="Arial"/>
                <w:sz w:val="22"/>
                <w:szCs w:val="22"/>
              </w:rPr>
            </w:pPr>
          </w:p>
        </w:tc>
      </w:tr>
      <w:permEnd w:id="1176454079"/>
      <w:permEnd w:id="378359740"/>
      <w:permEnd w:id="1741447113"/>
    </w:tbl>
    <w:p w14:paraId="1FA2D414" w14:textId="56C5722C" w:rsidR="00AA74E3" w:rsidRDefault="00AA74E3" w:rsidP="00A81C17">
      <w:pPr>
        <w:pStyle w:val="Heading1"/>
        <w:spacing w:after="240"/>
        <w:rPr>
          <w:rFonts w:ascii="Arial" w:hAnsi="Arial" w:cs="Arial"/>
          <w:sz w:val="24"/>
          <w:szCs w:val="24"/>
          <w:u w:val="none"/>
        </w:rPr>
      </w:pPr>
      <w:r>
        <w:br w:type="page"/>
      </w:r>
      <w:bookmarkStart w:id="217" w:name="_Toc261784295"/>
      <w:bookmarkStart w:id="218" w:name="_Toc261784544"/>
      <w:bookmarkStart w:id="219" w:name="_Toc261784631"/>
      <w:bookmarkStart w:id="220" w:name="_Toc261784711"/>
      <w:bookmarkStart w:id="221" w:name="_Toc261789227"/>
      <w:bookmarkStart w:id="222" w:name="_Toc9253976"/>
      <w:bookmarkStart w:id="223" w:name="_Toc49245973"/>
      <w:r w:rsidRPr="003532A1">
        <w:rPr>
          <w:rFonts w:ascii="Arial" w:hAnsi="Arial" w:cs="Arial"/>
          <w:sz w:val="24"/>
          <w:szCs w:val="24"/>
          <w:u w:val="none"/>
        </w:rPr>
        <w:lastRenderedPageBreak/>
        <w:t xml:space="preserve">ANNEXURE A – </w:t>
      </w:r>
      <w:bookmarkEnd w:id="217"/>
      <w:bookmarkEnd w:id="218"/>
      <w:bookmarkEnd w:id="219"/>
      <w:bookmarkEnd w:id="220"/>
      <w:bookmarkEnd w:id="221"/>
      <w:r w:rsidR="00911752" w:rsidRPr="003532A1">
        <w:rPr>
          <w:rFonts w:ascii="Arial" w:hAnsi="Arial" w:cs="Arial"/>
          <w:sz w:val="24"/>
          <w:szCs w:val="24"/>
          <w:u w:val="none"/>
        </w:rPr>
        <w:t>Statutory Declaration</w:t>
      </w:r>
      <w:bookmarkEnd w:id="222"/>
      <w:bookmarkEnd w:id="223"/>
      <w:permStart w:id="1831615737" w:edGrp="everyone"/>
    </w:p>
    <w:p w14:paraId="4D2502C5" w14:textId="660BC844" w:rsidR="00374BC8" w:rsidRPr="00C062CF" w:rsidRDefault="00374BC8" w:rsidP="0039460E">
      <w:pPr>
        <w:pBdr>
          <w:top w:val="single" w:sz="4" w:space="1" w:color="auto"/>
          <w:left w:val="single" w:sz="4" w:space="4" w:color="auto"/>
          <w:bottom w:val="single" w:sz="4" w:space="1" w:color="auto"/>
          <w:right w:val="single" w:sz="4" w:space="1" w:color="auto"/>
        </w:pBdr>
        <w:shd w:val="clear" w:color="auto" w:fill="D9D9D9" w:themeFill="background1" w:themeFillShade="D9"/>
        <w:tabs>
          <w:tab w:val="left" w:pos="454"/>
          <w:tab w:val="left" w:pos="907"/>
          <w:tab w:val="left" w:pos="1361"/>
          <w:tab w:val="left" w:pos="1814"/>
          <w:tab w:val="left" w:pos="2722"/>
        </w:tabs>
        <w:overflowPunct w:val="0"/>
        <w:autoSpaceDE w:val="0"/>
        <w:autoSpaceDN w:val="0"/>
        <w:adjustRightInd w:val="0"/>
        <w:spacing w:after="0"/>
        <w:textAlignment w:val="baseline"/>
        <w:rPr>
          <w:rFonts w:ascii="Arial" w:hAnsi="Arial" w:cs="Arial"/>
          <w:b/>
        </w:rPr>
      </w:pPr>
      <w:r w:rsidRPr="00C062CF">
        <w:rPr>
          <w:rFonts w:ascii="Arial" w:hAnsi="Arial" w:cs="Arial"/>
          <w:b/>
        </w:rPr>
        <w:t>Instructions for completing a statutory declaration</w:t>
      </w:r>
    </w:p>
    <w:p w14:paraId="1FE81297" w14:textId="77777777" w:rsidR="00374BC8" w:rsidRPr="00C062CF" w:rsidRDefault="00374BC8" w:rsidP="0039460E">
      <w:pPr>
        <w:pBdr>
          <w:top w:val="single" w:sz="4" w:space="1" w:color="auto"/>
          <w:left w:val="single" w:sz="4" w:space="4" w:color="auto"/>
          <w:bottom w:val="single" w:sz="4" w:space="1" w:color="auto"/>
          <w:right w:val="single" w:sz="4" w:space="1" w:color="auto"/>
        </w:pBdr>
        <w:shd w:val="clear" w:color="auto" w:fill="D9D9D9" w:themeFill="background1" w:themeFillShade="D9"/>
        <w:tabs>
          <w:tab w:val="left" w:pos="454"/>
          <w:tab w:val="left" w:pos="907"/>
          <w:tab w:val="left" w:pos="1361"/>
          <w:tab w:val="left" w:pos="1814"/>
          <w:tab w:val="left" w:pos="2722"/>
        </w:tabs>
        <w:overflowPunct w:val="0"/>
        <w:autoSpaceDE w:val="0"/>
        <w:autoSpaceDN w:val="0"/>
        <w:adjustRightInd w:val="0"/>
        <w:spacing w:after="0"/>
        <w:textAlignment w:val="baseline"/>
        <w:rPr>
          <w:rFonts w:ascii="Arial" w:hAnsi="Arial" w:cs="Arial"/>
          <w:i/>
        </w:rPr>
      </w:pPr>
      <w:r w:rsidRPr="00C062CF">
        <w:rPr>
          <w:rFonts w:ascii="Arial" w:hAnsi="Arial" w:cs="Arial"/>
          <w:i/>
        </w:rPr>
        <w:t xml:space="preserve">Please complete the following form using the notes in the left-hand margin for guidance. More guidance on making statutory declarations can be found at </w:t>
      </w:r>
      <w:hyperlink r:id="rId30" w:history="1">
        <w:r w:rsidRPr="00C062CF">
          <w:rPr>
            <w:rFonts w:ascii="Arial" w:hAnsi="Arial" w:cs="Arial"/>
            <w:i/>
            <w:color w:val="0563C1"/>
            <w:u w:val="single"/>
          </w:rPr>
          <w:t>www.justice.vic.gov.au</w:t>
        </w:r>
      </w:hyperlink>
      <w:r w:rsidRPr="00C062CF">
        <w:rPr>
          <w:rFonts w:ascii="Arial" w:hAnsi="Arial" w:cs="Arial"/>
          <w:i/>
        </w:rPr>
        <w:t>.</w:t>
      </w:r>
    </w:p>
    <w:p w14:paraId="251DE839" w14:textId="77777777" w:rsidR="00374BC8" w:rsidRPr="00C062CF" w:rsidRDefault="00374BC8" w:rsidP="0039460E">
      <w:pPr>
        <w:pBdr>
          <w:top w:val="single" w:sz="4" w:space="1" w:color="auto"/>
          <w:left w:val="single" w:sz="4" w:space="4" w:color="auto"/>
          <w:bottom w:val="single" w:sz="4" w:space="1" w:color="auto"/>
          <w:right w:val="single" w:sz="4" w:space="1" w:color="auto"/>
        </w:pBdr>
        <w:shd w:val="clear" w:color="auto" w:fill="D9D9D9" w:themeFill="background1" w:themeFillShade="D9"/>
        <w:tabs>
          <w:tab w:val="left" w:pos="454"/>
          <w:tab w:val="left" w:pos="907"/>
          <w:tab w:val="left" w:pos="1361"/>
          <w:tab w:val="left" w:pos="1814"/>
          <w:tab w:val="left" w:pos="2722"/>
        </w:tabs>
        <w:overflowPunct w:val="0"/>
        <w:autoSpaceDE w:val="0"/>
        <w:autoSpaceDN w:val="0"/>
        <w:adjustRightInd w:val="0"/>
        <w:spacing w:after="0"/>
        <w:textAlignment w:val="baseline"/>
        <w:rPr>
          <w:rFonts w:ascii="Arial" w:hAnsi="Arial" w:cs="Arial"/>
          <w:i/>
          <w:iCs/>
        </w:rPr>
      </w:pPr>
      <w:r w:rsidRPr="00C062CF">
        <w:rPr>
          <w:rFonts w:ascii="Arial" w:hAnsi="Arial" w:cs="Arial"/>
          <w:i/>
          <w:iCs/>
        </w:rPr>
        <w:t xml:space="preserve">When making the statutory declaration the declarant must say aloud: </w:t>
      </w:r>
    </w:p>
    <w:p w14:paraId="0762A37C" w14:textId="77777777" w:rsidR="00374BC8" w:rsidRPr="00C062CF" w:rsidRDefault="00374BC8" w:rsidP="0039460E">
      <w:pPr>
        <w:pBdr>
          <w:top w:val="single" w:sz="4" w:space="1" w:color="auto"/>
          <w:left w:val="single" w:sz="4" w:space="4" w:color="auto"/>
          <w:bottom w:val="single" w:sz="4" w:space="1" w:color="auto"/>
          <w:right w:val="single" w:sz="4" w:space="1" w:color="auto"/>
        </w:pBdr>
        <w:shd w:val="clear" w:color="auto" w:fill="D9D9D9" w:themeFill="background1" w:themeFillShade="D9"/>
        <w:tabs>
          <w:tab w:val="left" w:pos="454"/>
          <w:tab w:val="left" w:pos="907"/>
          <w:tab w:val="left" w:pos="1361"/>
          <w:tab w:val="left" w:pos="1814"/>
          <w:tab w:val="left" w:pos="2722"/>
        </w:tabs>
        <w:overflowPunct w:val="0"/>
        <w:autoSpaceDE w:val="0"/>
        <w:autoSpaceDN w:val="0"/>
        <w:adjustRightInd w:val="0"/>
        <w:spacing w:after="0"/>
        <w:textAlignment w:val="baseline"/>
        <w:rPr>
          <w:rFonts w:ascii="Arial" w:hAnsi="Arial" w:cs="Arial"/>
          <w:i/>
        </w:rPr>
      </w:pPr>
      <w:r w:rsidRPr="00C062CF">
        <w:rPr>
          <w:rFonts w:ascii="Arial" w:hAnsi="Arial" w:cs="Arial"/>
          <w:iCs/>
        </w:rPr>
        <w:t>I</w:t>
      </w:r>
      <w:r w:rsidRPr="00C062CF">
        <w:rPr>
          <w:rFonts w:ascii="Arial" w:hAnsi="Arial" w:cs="Arial"/>
          <w:i/>
          <w:iCs/>
        </w:rPr>
        <w:t xml:space="preserve">, [full name of person making declaration] </w:t>
      </w:r>
      <w:r w:rsidRPr="00C062CF">
        <w:rPr>
          <w:rFonts w:ascii="Arial" w:hAnsi="Arial" w:cs="Arial"/>
          <w:iCs/>
        </w:rPr>
        <w:t xml:space="preserve">of </w:t>
      </w:r>
      <w:r w:rsidRPr="00C062CF">
        <w:rPr>
          <w:rFonts w:ascii="Arial" w:hAnsi="Arial" w:cs="Arial"/>
          <w:i/>
          <w:iCs/>
        </w:rPr>
        <w:t xml:space="preserve">[address], </w:t>
      </w:r>
      <w:r w:rsidRPr="00C062CF">
        <w:rPr>
          <w:rFonts w:ascii="Arial" w:hAnsi="Arial" w:cs="Arial"/>
          <w:iCs/>
        </w:rPr>
        <w:t>declare that the contents of this statutory declaration are true and correct.</w:t>
      </w:r>
    </w:p>
    <w:p w14:paraId="6E26782D" w14:textId="77777777" w:rsidR="00374BC8" w:rsidRPr="00C062CF" w:rsidRDefault="00374BC8" w:rsidP="0039460E">
      <w:pPr>
        <w:tabs>
          <w:tab w:val="left" w:pos="454"/>
          <w:tab w:val="left" w:pos="907"/>
          <w:tab w:val="left" w:pos="1361"/>
          <w:tab w:val="left" w:pos="1814"/>
          <w:tab w:val="left" w:pos="2722"/>
        </w:tabs>
        <w:overflowPunct w:val="0"/>
        <w:autoSpaceDE w:val="0"/>
        <w:autoSpaceDN w:val="0"/>
        <w:adjustRightInd w:val="0"/>
        <w:spacing w:before="0" w:after="0"/>
        <w:textAlignment w:val="baseline"/>
        <w:rPr>
          <w:rFonts w:ascii="Arial" w:hAnsi="Arial" w:cs="Arial"/>
          <w:i/>
        </w:rPr>
      </w:pPr>
    </w:p>
    <w:tbl>
      <w:tblPr>
        <w:tblW w:w="9700" w:type="dxa"/>
        <w:tblLook w:val="04A0" w:firstRow="1" w:lastRow="0" w:firstColumn="1" w:lastColumn="0" w:noHBand="0" w:noVBand="1"/>
      </w:tblPr>
      <w:tblGrid>
        <w:gridCol w:w="2405"/>
        <w:gridCol w:w="1701"/>
        <w:gridCol w:w="2977"/>
        <w:gridCol w:w="2273"/>
        <w:gridCol w:w="344"/>
      </w:tblGrid>
      <w:tr w:rsidR="00374BC8" w:rsidRPr="00C062CF" w14:paraId="6BE00F82" w14:textId="77777777" w:rsidTr="0039460E">
        <w:trPr>
          <w:gridAfter w:val="1"/>
          <w:wAfter w:w="344" w:type="dxa"/>
          <w:trHeight w:val="1725"/>
        </w:trPr>
        <w:tc>
          <w:tcPr>
            <w:tcW w:w="2405" w:type="dxa"/>
            <w:vMerge w:val="restart"/>
            <w:shd w:val="clear" w:color="auto" w:fill="auto"/>
          </w:tcPr>
          <w:p w14:paraId="54DD5606" w14:textId="77777777" w:rsidR="00374BC8" w:rsidRPr="0039460E" w:rsidRDefault="00374BC8" w:rsidP="0047307E">
            <w:pPr>
              <w:spacing w:after="0"/>
              <w:rPr>
                <w:rFonts w:ascii="Arial" w:eastAsia="Calibri" w:hAnsi="Arial" w:cs="Arial"/>
                <w:lang w:val="en-US"/>
              </w:rPr>
            </w:pPr>
            <w:r w:rsidRPr="0039460E">
              <w:rPr>
                <w:rFonts w:ascii="Arial" w:eastAsia="Calibri" w:hAnsi="Arial" w:cs="Arial"/>
                <w:i/>
                <w:iCs/>
                <w:lang w:val="en-US"/>
              </w:rPr>
              <w:t xml:space="preserve">Insert the name, address and occupation (or alternatively, </w:t>
            </w:r>
            <w:r w:rsidRPr="0039460E">
              <w:rPr>
                <w:rFonts w:ascii="Arial" w:eastAsia="Calibri" w:hAnsi="Arial" w:cs="Arial"/>
                <w:iCs/>
                <w:lang w:val="en-US"/>
              </w:rPr>
              <w:t>unemployed</w:t>
            </w:r>
            <w:r w:rsidRPr="0039460E">
              <w:rPr>
                <w:rFonts w:ascii="Arial" w:eastAsia="Calibri" w:hAnsi="Arial" w:cs="Arial"/>
                <w:i/>
                <w:iCs/>
                <w:lang w:val="en-US"/>
              </w:rPr>
              <w:t xml:space="preserve"> or </w:t>
            </w:r>
            <w:r w:rsidRPr="0039460E">
              <w:rPr>
                <w:rFonts w:ascii="Arial" w:eastAsia="Calibri" w:hAnsi="Arial" w:cs="Arial"/>
                <w:iCs/>
                <w:lang w:val="en-US"/>
              </w:rPr>
              <w:t>retired</w:t>
            </w:r>
            <w:r w:rsidRPr="0039460E">
              <w:rPr>
                <w:rFonts w:ascii="Arial" w:eastAsia="Calibri" w:hAnsi="Arial" w:cs="Arial"/>
                <w:i/>
                <w:iCs/>
                <w:lang w:val="en-US"/>
              </w:rPr>
              <w:t xml:space="preserve"> or </w:t>
            </w:r>
            <w:r w:rsidRPr="0039460E">
              <w:rPr>
                <w:rFonts w:ascii="Arial" w:eastAsia="Calibri" w:hAnsi="Arial" w:cs="Arial"/>
                <w:iCs/>
                <w:lang w:val="en-US"/>
              </w:rPr>
              <w:t>child</w:t>
            </w:r>
            <w:r w:rsidRPr="0039460E">
              <w:rPr>
                <w:rFonts w:ascii="Arial" w:eastAsia="Calibri" w:hAnsi="Arial" w:cs="Arial"/>
                <w:i/>
                <w:iCs/>
                <w:lang w:val="en-US"/>
              </w:rPr>
              <w:t>) of person making the statutory declaration.</w:t>
            </w:r>
          </w:p>
        </w:tc>
        <w:tc>
          <w:tcPr>
            <w:tcW w:w="6951" w:type="dxa"/>
            <w:gridSpan w:val="3"/>
            <w:shd w:val="clear" w:color="auto" w:fill="auto"/>
          </w:tcPr>
          <w:p w14:paraId="4A3A11CD" w14:textId="77777777" w:rsidR="00374BC8" w:rsidRPr="00660BD2" w:rsidRDefault="00374BC8" w:rsidP="0047307E">
            <w:pPr>
              <w:spacing w:after="0"/>
              <w:rPr>
                <w:rFonts w:ascii="Arial" w:eastAsia="Calibri" w:hAnsi="Arial" w:cs="Arial"/>
                <w:sz w:val="22"/>
                <w:szCs w:val="22"/>
                <w:lang w:val="en-US"/>
              </w:rPr>
            </w:pPr>
            <w:r w:rsidRPr="00660BD2">
              <w:rPr>
                <w:rFonts w:ascii="Arial" w:eastAsia="Calibri" w:hAnsi="Arial" w:cs="Arial"/>
                <w:sz w:val="22"/>
                <w:szCs w:val="22"/>
                <w:vertAlign w:val="superscript"/>
                <w:lang w:val="en-US"/>
              </w:rPr>
              <w:t xml:space="preserve"> </w:t>
            </w:r>
            <w:r w:rsidRPr="00660BD2">
              <w:rPr>
                <w:rFonts w:ascii="Arial" w:eastAsia="Calibri" w:hAnsi="Arial" w:cs="Arial"/>
                <w:sz w:val="22"/>
                <w:szCs w:val="22"/>
                <w:lang w:val="en-US"/>
              </w:rPr>
              <w:t>I,</w:t>
            </w:r>
          </w:p>
          <w:p w14:paraId="30C9B559" w14:textId="77777777" w:rsidR="00374BC8" w:rsidRPr="00660BD2" w:rsidRDefault="00374BC8" w:rsidP="0047307E">
            <w:pPr>
              <w:spacing w:after="0"/>
              <w:rPr>
                <w:rFonts w:ascii="Arial" w:eastAsia="Calibri" w:hAnsi="Arial" w:cs="Arial"/>
                <w:sz w:val="22"/>
                <w:szCs w:val="22"/>
                <w:lang w:val="en-US"/>
              </w:rPr>
            </w:pPr>
          </w:p>
          <w:p w14:paraId="453EE2EF" w14:textId="77777777" w:rsidR="00374BC8" w:rsidRPr="00660BD2" w:rsidRDefault="00374BC8" w:rsidP="0047307E">
            <w:pPr>
              <w:spacing w:after="0"/>
              <w:rPr>
                <w:rFonts w:ascii="Arial" w:eastAsia="Calibri" w:hAnsi="Arial" w:cs="Arial"/>
                <w:sz w:val="22"/>
                <w:szCs w:val="22"/>
                <w:lang w:val="en-US"/>
              </w:rPr>
            </w:pPr>
          </w:p>
          <w:p w14:paraId="4172CAEF" w14:textId="77777777" w:rsidR="00374BC8" w:rsidRPr="00660BD2" w:rsidRDefault="00374BC8" w:rsidP="0039460E">
            <w:pPr>
              <w:rPr>
                <w:rFonts w:ascii="Arial" w:eastAsia="Calibri" w:hAnsi="Arial" w:cs="Arial"/>
                <w:b/>
                <w:i/>
                <w:sz w:val="22"/>
                <w:szCs w:val="22"/>
                <w:lang w:val="en-US"/>
              </w:rPr>
            </w:pPr>
            <w:r w:rsidRPr="00660BD2">
              <w:rPr>
                <w:rFonts w:ascii="Arial" w:eastAsia="Calibri" w:hAnsi="Arial" w:cs="Arial"/>
                <w:sz w:val="22"/>
                <w:szCs w:val="22"/>
                <w:lang w:val="en-US"/>
              </w:rPr>
              <w:t xml:space="preserve">make the following statutory declaration under the </w:t>
            </w:r>
            <w:r w:rsidRPr="00660BD2">
              <w:rPr>
                <w:rFonts w:ascii="Arial" w:eastAsia="Calibri" w:hAnsi="Arial" w:cs="Arial"/>
                <w:b/>
                <w:sz w:val="22"/>
                <w:szCs w:val="22"/>
                <w:lang w:val="en-US"/>
              </w:rPr>
              <w:t>Oaths and Affirmations Act 2018:</w:t>
            </w:r>
          </w:p>
        </w:tc>
      </w:tr>
      <w:tr w:rsidR="00374BC8" w:rsidRPr="00C062CF" w14:paraId="0A1A37FB" w14:textId="77777777" w:rsidTr="0039460E">
        <w:trPr>
          <w:gridAfter w:val="1"/>
          <w:wAfter w:w="344" w:type="dxa"/>
          <w:trHeight w:val="350"/>
        </w:trPr>
        <w:tc>
          <w:tcPr>
            <w:tcW w:w="2405" w:type="dxa"/>
            <w:vMerge/>
            <w:shd w:val="clear" w:color="auto" w:fill="auto"/>
          </w:tcPr>
          <w:p w14:paraId="0DBFE285" w14:textId="77777777" w:rsidR="00374BC8" w:rsidRPr="00C52C46" w:rsidRDefault="00374BC8" w:rsidP="0047307E">
            <w:pPr>
              <w:spacing w:after="0"/>
              <w:rPr>
                <w:rFonts w:ascii="Arial" w:eastAsia="Calibri" w:hAnsi="Arial" w:cs="Arial"/>
                <w:i/>
                <w:iCs/>
                <w:lang w:val="en-US"/>
              </w:rPr>
            </w:pPr>
          </w:p>
        </w:tc>
        <w:tc>
          <w:tcPr>
            <w:tcW w:w="6951" w:type="dxa"/>
            <w:gridSpan w:val="3"/>
            <w:vMerge w:val="restart"/>
            <w:shd w:val="clear" w:color="auto" w:fill="FFFFFF"/>
          </w:tcPr>
          <w:p w14:paraId="1A8C8DAA" w14:textId="77777777" w:rsidR="00374BC8" w:rsidRPr="00660BD2" w:rsidRDefault="00374BC8" w:rsidP="00374BC8">
            <w:pPr>
              <w:numPr>
                <w:ilvl w:val="0"/>
                <w:numId w:val="56"/>
              </w:numPr>
              <w:spacing w:after="240"/>
              <w:ind w:hanging="720"/>
              <w:rPr>
                <w:rFonts w:ascii="Arial" w:hAnsi="Arial" w:cs="Arial"/>
                <w:sz w:val="22"/>
                <w:szCs w:val="22"/>
              </w:rPr>
            </w:pPr>
            <w:r w:rsidRPr="00660BD2">
              <w:rPr>
                <w:rFonts w:ascii="Arial" w:hAnsi="Arial" w:cs="Arial"/>
                <w:sz w:val="22"/>
                <w:szCs w:val="22"/>
              </w:rPr>
              <w:t>I am a Director of [</w:t>
            </w:r>
            <w:r w:rsidRPr="00660BD2">
              <w:rPr>
                <w:rFonts w:ascii="Arial" w:hAnsi="Arial" w:cs="Arial"/>
                <w:i/>
                <w:color w:val="E36C0A" w:themeColor="accent6" w:themeShade="BF"/>
                <w:sz w:val="22"/>
                <w:szCs w:val="22"/>
              </w:rPr>
              <w:t>insert name of Recipient</w:t>
            </w:r>
            <w:r w:rsidRPr="00660BD2">
              <w:rPr>
                <w:rFonts w:ascii="Arial" w:hAnsi="Arial" w:cs="Arial"/>
                <w:sz w:val="22"/>
                <w:szCs w:val="22"/>
              </w:rPr>
              <w:t>] (</w:t>
            </w:r>
            <w:r w:rsidRPr="00660BD2">
              <w:rPr>
                <w:rFonts w:ascii="Arial" w:hAnsi="Arial" w:cs="Arial"/>
                <w:b/>
                <w:sz w:val="22"/>
                <w:szCs w:val="22"/>
              </w:rPr>
              <w:t>Recipient</w:t>
            </w:r>
            <w:r w:rsidRPr="00660BD2">
              <w:rPr>
                <w:rFonts w:ascii="Arial" w:hAnsi="Arial" w:cs="Arial"/>
                <w:sz w:val="22"/>
                <w:szCs w:val="22"/>
              </w:rPr>
              <w:t xml:space="preserve">). </w:t>
            </w:r>
          </w:p>
          <w:p w14:paraId="1D236C9B" w14:textId="77777777" w:rsidR="00374BC8" w:rsidRPr="00660BD2" w:rsidRDefault="00374BC8" w:rsidP="00374BC8">
            <w:pPr>
              <w:numPr>
                <w:ilvl w:val="0"/>
                <w:numId w:val="56"/>
              </w:numPr>
              <w:spacing w:after="240"/>
              <w:ind w:hanging="720"/>
              <w:rPr>
                <w:rFonts w:ascii="Arial" w:hAnsi="Arial" w:cs="Arial"/>
                <w:sz w:val="22"/>
                <w:szCs w:val="22"/>
              </w:rPr>
            </w:pPr>
            <w:r w:rsidRPr="00660BD2">
              <w:rPr>
                <w:rFonts w:ascii="Arial" w:hAnsi="Arial" w:cs="Arial"/>
                <w:sz w:val="22"/>
                <w:szCs w:val="22"/>
              </w:rPr>
              <w:t>The Recipient has complied with all of its obligations under the Grant Agreement dated [</w:t>
            </w:r>
            <w:r w:rsidRPr="00660BD2">
              <w:rPr>
                <w:rFonts w:ascii="Arial" w:hAnsi="Arial" w:cs="Arial"/>
                <w:i/>
                <w:color w:val="E36C0A" w:themeColor="accent6" w:themeShade="BF"/>
                <w:sz w:val="22"/>
                <w:szCs w:val="22"/>
              </w:rPr>
              <w:t>insert date</w:t>
            </w:r>
            <w:r w:rsidRPr="00660BD2">
              <w:rPr>
                <w:rFonts w:ascii="Arial" w:hAnsi="Arial" w:cs="Arial"/>
                <w:sz w:val="22"/>
                <w:szCs w:val="22"/>
              </w:rPr>
              <w:t>] (</w:t>
            </w:r>
            <w:r w:rsidRPr="00660BD2">
              <w:rPr>
                <w:rFonts w:ascii="Arial" w:hAnsi="Arial" w:cs="Arial"/>
                <w:b/>
                <w:sz w:val="22"/>
                <w:szCs w:val="22"/>
              </w:rPr>
              <w:t>Agreement</w:t>
            </w:r>
            <w:r w:rsidRPr="00660BD2">
              <w:rPr>
                <w:rFonts w:ascii="Arial" w:hAnsi="Arial" w:cs="Arial"/>
                <w:sz w:val="22"/>
                <w:szCs w:val="22"/>
              </w:rPr>
              <w:t>) between the Recipient and the State of Victoria.</w:t>
            </w:r>
          </w:p>
          <w:p w14:paraId="730A3279" w14:textId="5F96C769" w:rsidR="00374BC8" w:rsidRPr="00660BD2" w:rsidRDefault="00374BC8" w:rsidP="00374BC8">
            <w:pPr>
              <w:numPr>
                <w:ilvl w:val="0"/>
                <w:numId w:val="56"/>
              </w:numPr>
              <w:spacing w:after="240"/>
              <w:ind w:hanging="720"/>
              <w:rPr>
                <w:rFonts w:ascii="Arial" w:hAnsi="Arial" w:cs="Arial"/>
                <w:sz w:val="22"/>
                <w:szCs w:val="22"/>
              </w:rPr>
            </w:pPr>
            <w:r w:rsidRPr="00660BD2">
              <w:rPr>
                <w:rFonts w:ascii="Arial" w:hAnsi="Arial" w:cs="Arial"/>
                <w:sz w:val="22"/>
                <w:szCs w:val="22"/>
              </w:rPr>
              <w:t xml:space="preserve">The Recipient has incurred </w:t>
            </w:r>
            <w:r w:rsidRPr="0039460E">
              <w:rPr>
                <w:rFonts w:ascii="Arial" w:hAnsi="Arial" w:cs="Arial"/>
                <w:color w:val="244061" w:themeColor="accent1" w:themeShade="80"/>
                <w:sz w:val="22"/>
                <w:szCs w:val="22"/>
              </w:rPr>
              <w:t>[</w:t>
            </w:r>
            <w:r w:rsidRPr="00660BD2">
              <w:rPr>
                <w:rFonts w:ascii="Arial" w:hAnsi="Arial" w:cs="Arial"/>
                <w:color w:val="E36C0A" w:themeColor="accent6" w:themeShade="BF"/>
                <w:sz w:val="22"/>
                <w:szCs w:val="22"/>
              </w:rPr>
              <w:t>$#</w:t>
            </w:r>
            <w:r w:rsidRPr="0039460E">
              <w:rPr>
                <w:rFonts w:ascii="Arial" w:hAnsi="Arial" w:cs="Arial"/>
                <w:color w:val="244061" w:themeColor="accent1" w:themeShade="80"/>
                <w:sz w:val="22"/>
                <w:szCs w:val="22"/>
              </w:rPr>
              <w:t>]</w:t>
            </w:r>
            <w:r w:rsidRPr="00660BD2">
              <w:rPr>
                <w:rFonts w:ascii="Arial" w:hAnsi="Arial" w:cs="Arial"/>
                <w:sz w:val="22"/>
                <w:szCs w:val="22"/>
              </w:rPr>
              <w:t xml:space="preserve"> of </w:t>
            </w:r>
            <w:r w:rsidR="00685C51">
              <w:rPr>
                <w:rFonts w:ascii="Arial" w:hAnsi="Arial" w:cs="Arial"/>
                <w:sz w:val="22"/>
                <w:szCs w:val="22"/>
              </w:rPr>
              <w:t xml:space="preserve">Project </w:t>
            </w:r>
            <w:r w:rsidRPr="00660BD2">
              <w:rPr>
                <w:rFonts w:ascii="Arial" w:hAnsi="Arial" w:cs="Arial"/>
                <w:sz w:val="22"/>
                <w:szCs w:val="22"/>
              </w:rPr>
              <w:t>Expenditure as at [</w:t>
            </w:r>
            <w:r w:rsidRPr="00660BD2">
              <w:rPr>
                <w:rFonts w:ascii="Arial" w:hAnsi="Arial" w:cs="Arial"/>
                <w:i/>
                <w:color w:val="E36C0A" w:themeColor="accent6" w:themeShade="BF"/>
                <w:sz w:val="22"/>
                <w:szCs w:val="22"/>
              </w:rPr>
              <w:t>insert date</w:t>
            </w:r>
            <w:r w:rsidRPr="00660BD2">
              <w:rPr>
                <w:rFonts w:ascii="Arial" w:hAnsi="Arial" w:cs="Arial"/>
                <w:sz w:val="22"/>
                <w:szCs w:val="22"/>
              </w:rPr>
              <w:t>] in accordance with the terms of the Agreement.</w:t>
            </w:r>
          </w:p>
          <w:p w14:paraId="3B87BC28" w14:textId="77777777" w:rsidR="00374BC8" w:rsidRPr="00660BD2" w:rsidRDefault="00374BC8" w:rsidP="00374BC8">
            <w:pPr>
              <w:numPr>
                <w:ilvl w:val="0"/>
                <w:numId w:val="56"/>
              </w:numPr>
              <w:spacing w:after="240"/>
              <w:ind w:hanging="720"/>
              <w:rPr>
                <w:rFonts w:ascii="Arial" w:hAnsi="Arial" w:cs="Arial"/>
                <w:sz w:val="22"/>
                <w:szCs w:val="22"/>
              </w:rPr>
            </w:pPr>
            <w:r w:rsidRPr="00660BD2">
              <w:rPr>
                <w:rFonts w:ascii="Arial" w:hAnsi="Arial" w:cs="Arial"/>
                <w:sz w:val="22"/>
                <w:szCs w:val="22"/>
              </w:rPr>
              <w:t>The Recipient has achieved the Project Outcomes as specified in the Agreement.*</w:t>
            </w:r>
          </w:p>
          <w:p w14:paraId="614A2BC9" w14:textId="77777777" w:rsidR="00374BC8" w:rsidRPr="00660BD2" w:rsidRDefault="00374BC8" w:rsidP="00374BC8">
            <w:pPr>
              <w:numPr>
                <w:ilvl w:val="0"/>
                <w:numId w:val="56"/>
              </w:numPr>
              <w:spacing w:after="240"/>
              <w:ind w:hanging="720"/>
              <w:rPr>
                <w:rFonts w:ascii="Arial" w:hAnsi="Arial" w:cs="Arial"/>
                <w:sz w:val="22"/>
                <w:szCs w:val="22"/>
              </w:rPr>
            </w:pPr>
            <w:r w:rsidRPr="00660BD2">
              <w:rPr>
                <w:rFonts w:ascii="Arial" w:hAnsi="Arial" w:cs="Arial"/>
                <w:sz w:val="22"/>
                <w:szCs w:val="22"/>
              </w:rPr>
              <w:t xml:space="preserve">The accounts relating to the Project as attached to this Statutory Declaration are true and correct.** </w:t>
            </w:r>
          </w:p>
          <w:p w14:paraId="241D10CC" w14:textId="07938D78" w:rsidR="00374BC8" w:rsidRPr="00660BD2" w:rsidRDefault="00374BC8" w:rsidP="00293199">
            <w:pPr>
              <w:numPr>
                <w:ilvl w:val="0"/>
                <w:numId w:val="56"/>
              </w:numPr>
              <w:ind w:hanging="720"/>
              <w:rPr>
                <w:rFonts w:ascii="Arial" w:hAnsi="Arial" w:cs="Arial"/>
                <w:color w:val="E36C0A" w:themeColor="accent6" w:themeShade="BF"/>
                <w:sz w:val="22"/>
                <w:szCs w:val="22"/>
              </w:rPr>
            </w:pPr>
          </w:p>
        </w:tc>
      </w:tr>
      <w:tr w:rsidR="00374BC8" w:rsidRPr="00C062CF" w14:paraId="2602A49A" w14:textId="77777777" w:rsidTr="0039460E">
        <w:trPr>
          <w:gridAfter w:val="1"/>
          <w:wAfter w:w="344" w:type="dxa"/>
          <w:trHeight w:val="1412"/>
        </w:trPr>
        <w:tc>
          <w:tcPr>
            <w:tcW w:w="2405" w:type="dxa"/>
            <w:shd w:val="clear" w:color="auto" w:fill="auto"/>
          </w:tcPr>
          <w:p w14:paraId="2AE251CE" w14:textId="17469DE7" w:rsidR="00374BC8" w:rsidRPr="0039460E" w:rsidRDefault="00374BC8" w:rsidP="0047307E">
            <w:pPr>
              <w:spacing w:after="0"/>
              <w:rPr>
                <w:rFonts w:ascii="Arial" w:eastAsia="Calibri" w:hAnsi="Arial" w:cs="Arial"/>
                <w:lang w:val="en-US"/>
              </w:rPr>
            </w:pPr>
            <w:r w:rsidRPr="0039460E">
              <w:rPr>
                <w:rFonts w:ascii="Arial" w:eastAsia="Calibri" w:hAnsi="Arial" w:cs="Arial"/>
                <w:i/>
                <w:iCs/>
                <w:lang w:val="en-US"/>
              </w:rPr>
              <w:t>Set out matter declared to in numbered paragraphs. Add numbers as necessary.</w:t>
            </w:r>
          </w:p>
        </w:tc>
        <w:tc>
          <w:tcPr>
            <w:tcW w:w="6951" w:type="dxa"/>
            <w:gridSpan w:val="3"/>
            <w:vMerge/>
            <w:shd w:val="clear" w:color="auto" w:fill="auto"/>
          </w:tcPr>
          <w:p w14:paraId="47691976" w14:textId="77777777" w:rsidR="00374BC8" w:rsidRPr="00C062CF" w:rsidRDefault="00374BC8" w:rsidP="0047307E">
            <w:pPr>
              <w:spacing w:after="0"/>
              <w:rPr>
                <w:rFonts w:ascii="Arial" w:eastAsia="Calibri" w:hAnsi="Arial" w:cs="Arial"/>
                <w:lang w:val="en-US"/>
              </w:rPr>
            </w:pPr>
          </w:p>
        </w:tc>
      </w:tr>
      <w:tr w:rsidR="00374BC8" w:rsidRPr="00B05E14" w14:paraId="470B8ACA" w14:textId="77777777" w:rsidTr="0039460E">
        <w:trPr>
          <w:gridAfter w:val="1"/>
          <w:wAfter w:w="344" w:type="dxa"/>
          <w:trHeight w:val="875"/>
        </w:trPr>
        <w:tc>
          <w:tcPr>
            <w:tcW w:w="2405" w:type="dxa"/>
            <w:shd w:val="clear" w:color="auto" w:fill="auto"/>
          </w:tcPr>
          <w:p w14:paraId="4E716E87" w14:textId="77777777" w:rsidR="00374BC8" w:rsidRPr="0039460E" w:rsidRDefault="00374BC8" w:rsidP="0047307E">
            <w:pPr>
              <w:spacing w:after="0"/>
              <w:rPr>
                <w:rFonts w:ascii="Arial" w:eastAsia="Calibri" w:hAnsi="Arial" w:cs="Arial"/>
                <w:lang w:val="en-US"/>
              </w:rPr>
            </w:pPr>
          </w:p>
        </w:tc>
        <w:tc>
          <w:tcPr>
            <w:tcW w:w="6951" w:type="dxa"/>
            <w:gridSpan w:val="3"/>
            <w:shd w:val="clear" w:color="auto" w:fill="BFBFBF"/>
            <w:vAlign w:val="center"/>
          </w:tcPr>
          <w:p w14:paraId="70AA0EED" w14:textId="77777777" w:rsidR="00374BC8" w:rsidRPr="00B05E14" w:rsidRDefault="00374BC8" w:rsidP="0047307E">
            <w:pPr>
              <w:spacing w:after="0"/>
              <w:ind w:left="5"/>
              <w:rPr>
                <w:rFonts w:ascii="Arial" w:eastAsia="Calibri" w:hAnsi="Arial" w:cs="Arial"/>
                <w:lang w:val="en-US"/>
              </w:rPr>
            </w:pPr>
            <w:r w:rsidRPr="00B05E14">
              <w:rPr>
                <w:rFonts w:ascii="Arial" w:eastAsia="Calibri" w:hAnsi="Arial" w:cs="Arial"/>
                <w:lang w:val="en-US"/>
              </w:rPr>
              <w:t xml:space="preserve"> </w:t>
            </w:r>
            <w:r w:rsidRPr="00B05E14">
              <w:rPr>
                <w:rFonts w:ascii="Arial" w:eastAsia="Calibri" w:hAnsi="Arial" w:cs="Arial"/>
                <w:b/>
                <w:bCs/>
                <w:lang w:val="en-US"/>
              </w:rPr>
              <w:t>I declare that the contents of this statutory declaration are true and correct and I make it knowing that making a statutory declaration that I know to be untrue is an offence.</w:t>
            </w:r>
          </w:p>
        </w:tc>
      </w:tr>
      <w:tr w:rsidR="00374BC8" w:rsidRPr="00B05E14" w14:paraId="17F41D2F" w14:textId="77777777" w:rsidTr="0039460E">
        <w:trPr>
          <w:trHeight w:val="694"/>
        </w:trPr>
        <w:tc>
          <w:tcPr>
            <w:tcW w:w="2405" w:type="dxa"/>
            <w:shd w:val="clear" w:color="auto" w:fill="auto"/>
          </w:tcPr>
          <w:p w14:paraId="245EECF7" w14:textId="77777777" w:rsidR="00374BC8" w:rsidRPr="0039460E" w:rsidRDefault="00374BC8" w:rsidP="0047307E">
            <w:pPr>
              <w:spacing w:after="0"/>
              <w:rPr>
                <w:rFonts w:ascii="Arial" w:eastAsia="Calibri" w:hAnsi="Arial" w:cs="Arial"/>
                <w:i/>
                <w:iCs/>
                <w:lang w:val="en-US"/>
              </w:rPr>
            </w:pPr>
            <w:r w:rsidRPr="0039460E">
              <w:rPr>
                <w:rFonts w:ascii="Arial" w:eastAsia="Calibri" w:hAnsi="Arial" w:cs="Arial"/>
                <w:i/>
                <w:iCs/>
                <w:lang w:val="en-US"/>
              </w:rPr>
              <w:t>Signature of person making the declaration</w:t>
            </w:r>
          </w:p>
        </w:tc>
        <w:tc>
          <w:tcPr>
            <w:tcW w:w="7295" w:type="dxa"/>
            <w:gridSpan w:val="4"/>
            <w:shd w:val="clear" w:color="auto" w:fill="auto"/>
            <w:vAlign w:val="center"/>
          </w:tcPr>
          <w:p w14:paraId="1ABD1317" w14:textId="77777777" w:rsidR="00374BC8" w:rsidRDefault="00374BC8" w:rsidP="0047307E">
            <w:pPr>
              <w:spacing w:after="0"/>
              <w:rPr>
                <w:rFonts w:ascii="Arial" w:eastAsia="Calibri" w:hAnsi="Arial" w:cs="Arial"/>
                <w:vertAlign w:val="superscript"/>
                <w:lang w:val="en-US"/>
              </w:rPr>
            </w:pPr>
          </w:p>
          <w:p w14:paraId="68B58D21" w14:textId="22150066" w:rsidR="00374BC8" w:rsidRPr="00B05E14" w:rsidRDefault="00374BC8" w:rsidP="0047307E">
            <w:pPr>
              <w:spacing w:after="0"/>
              <w:rPr>
                <w:rFonts w:ascii="Arial" w:eastAsia="Calibri" w:hAnsi="Arial" w:cs="Arial"/>
                <w:vertAlign w:val="superscript"/>
                <w:lang w:val="en-US"/>
              </w:rPr>
            </w:pPr>
          </w:p>
        </w:tc>
      </w:tr>
      <w:tr w:rsidR="00374BC8" w:rsidRPr="00B05E14" w14:paraId="475886CE" w14:textId="77777777" w:rsidTr="0039460E">
        <w:trPr>
          <w:trHeight w:val="510"/>
        </w:trPr>
        <w:tc>
          <w:tcPr>
            <w:tcW w:w="2405" w:type="dxa"/>
            <w:vMerge w:val="restart"/>
            <w:shd w:val="clear" w:color="auto" w:fill="auto"/>
          </w:tcPr>
          <w:p w14:paraId="098D49CC" w14:textId="32ABD305" w:rsidR="00374BC8" w:rsidRPr="0039460E" w:rsidRDefault="00374BC8" w:rsidP="00293199">
            <w:pPr>
              <w:spacing w:after="0" w:line="276" w:lineRule="auto"/>
              <w:rPr>
                <w:rFonts w:ascii="Arial" w:eastAsia="Calibri" w:hAnsi="Arial" w:cs="Arial"/>
                <w:i/>
                <w:iCs/>
                <w:lang w:val="en-US"/>
              </w:rPr>
            </w:pPr>
            <w:r w:rsidRPr="0039460E">
              <w:rPr>
                <w:rFonts w:ascii="Arial" w:eastAsia="Calibri" w:hAnsi="Arial" w:cs="Arial"/>
                <w:i/>
                <w:iCs/>
                <w:lang w:val="en-US"/>
              </w:rPr>
              <w:t xml:space="preserve"> Place (City, town or suburb)</w:t>
            </w:r>
          </w:p>
        </w:tc>
        <w:tc>
          <w:tcPr>
            <w:tcW w:w="1701" w:type="dxa"/>
            <w:shd w:val="clear" w:color="auto" w:fill="BFBFBF"/>
          </w:tcPr>
          <w:p w14:paraId="0C54C5A5" w14:textId="77777777" w:rsidR="00374BC8" w:rsidRPr="00B05E14" w:rsidRDefault="00374BC8" w:rsidP="0047307E">
            <w:pPr>
              <w:spacing w:after="0"/>
              <w:jc w:val="center"/>
              <w:rPr>
                <w:rFonts w:ascii="Arial" w:eastAsia="Calibri" w:hAnsi="Arial" w:cs="Arial"/>
                <w:b/>
                <w:lang w:val="en-US"/>
              </w:rPr>
            </w:pPr>
            <w:r w:rsidRPr="00B05E14">
              <w:rPr>
                <w:rFonts w:ascii="Arial" w:eastAsia="Calibri" w:hAnsi="Arial" w:cs="Arial"/>
                <w:b/>
                <w:lang w:val="en-US"/>
              </w:rPr>
              <w:t>Declared at</w:t>
            </w:r>
          </w:p>
        </w:tc>
        <w:tc>
          <w:tcPr>
            <w:tcW w:w="2977" w:type="dxa"/>
            <w:shd w:val="clear" w:color="auto" w:fill="auto"/>
            <w:vAlign w:val="center"/>
          </w:tcPr>
          <w:p w14:paraId="43BB0DDD" w14:textId="77777777" w:rsidR="00374BC8" w:rsidRPr="00B05E14" w:rsidRDefault="00374BC8" w:rsidP="0039460E">
            <w:pPr>
              <w:spacing w:after="0"/>
              <w:rPr>
                <w:rFonts w:ascii="Arial" w:eastAsia="Calibri" w:hAnsi="Arial" w:cs="Arial"/>
                <w:lang w:val="en-US"/>
              </w:rPr>
            </w:pPr>
          </w:p>
        </w:tc>
        <w:tc>
          <w:tcPr>
            <w:tcW w:w="2617" w:type="dxa"/>
            <w:gridSpan w:val="2"/>
            <w:shd w:val="clear" w:color="auto" w:fill="BFBFBF"/>
            <w:vAlign w:val="center"/>
          </w:tcPr>
          <w:p w14:paraId="7A0FB325" w14:textId="77777777" w:rsidR="00374BC8" w:rsidRPr="00B05E14" w:rsidRDefault="00374BC8" w:rsidP="0047307E">
            <w:pPr>
              <w:spacing w:after="0"/>
              <w:rPr>
                <w:rFonts w:ascii="Arial" w:eastAsia="Calibri" w:hAnsi="Arial" w:cs="Arial"/>
                <w:lang w:val="en-US"/>
              </w:rPr>
            </w:pPr>
            <w:r w:rsidRPr="00B05E14">
              <w:rPr>
                <w:rFonts w:ascii="Arial" w:eastAsia="Calibri" w:hAnsi="Arial" w:cs="Arial"/>
                <w:b/>
                <w:lang w:val="en-US"/>
              </w:rPr>
              <w:t>*in the state of Victoria</w:t>
            </w:r>
          </w:p>
        </w:tc>
      </w:tr>
      <w:tr w:rsidR="00374BC8" w:rsidRPr="00B05E14" w14:paraId="6CA4EAAD" w14:textId="77777777" w:rsidTr="0039460E">
        <w:trPr>
          <w:trHeight w:val="213"/>
        </w:trPr>
        <w:tc>
          <w:tcPr>
            <w:tcW w:w="2405" w:type="dxa"/>
            <w:vMerge/>
            <w:shd w:val="clear" w:color="auto" w:fill="auto"/>
          </w:tcPr>
          <w:p w14:paraId="2A386A20" w14:textId="77777777" w:rsidR="00374BC8" w:rsidRPr="00C52C46" w:rsidRDefault="00374BC8" w:rsidP="0047307E">
            <w:pPr>
              <w:spacing w:after="0"/>
              <w:rPr>
                <w:rFonts w:ascii="Arial" w:eastAsia="Calibri" w:hAnsi="Arial" w:cs="Arial"/>
                <w:i/>
                <w:iCs/>
                <w:lang w:val="en-US"/>
              </w:rPr>
            </w:pPr>
          </w:p>
        </w:tc>
        <w:tc>
          <w:tcPr>
            <w:tcW w:w="7295" w:type="dxa"/>
            <w:gridSpan w:val="4"/>
            <w:shd w:val="clear" w:color="auto" w:fill="auto"/>
          </w:tcPr>
          <w:p w14:paraId="514C0692" w14:textId="77777777" w:rsidR="00374BC8" w:rsidRPr="00B05E14" w:rsidRDefault="00374BC8" w:rsidP="0047307E">
            <w:pPr>
              <w:spacing w:after="0"/>
              <w:rPr>
                <w:rFonts w:ascii="Arial" w:eastAsia="Calibri" w:hAnsi="Arial" w:cs="Arial"/>
                <w:b/>
                <w:lang w:val="en-US"/>
              </w:rPr>
            </w:pPr>
          </w:p>
        </w:tc>
      </w:tr>
      <w:tr w:rsidR="00374BC8" w:rsidRPr="00B05E14" w14:paraId="17F5D49B" w14:textId="77777777" w:rsidTr="0039460E">
        <w:trPr>
          <w:trHeight w:val="780"/>
        </w:trPr>
        <w:tc>
          <w:tcPr>
            <w:tcW w:w="2405" w:type="dxa"/>
            <w:shd w:val="clear" w:color="auto" w:fill="auto"/>
          </w:tcPr>
          <w:p w14:paraId="0DCBCE4F" w14:textId="77777777" w:rsidR="00374BC8" w:rsidRPr="0039460E" w:rsidRDefault="00374BC8" w:rsidP="0047307E">
            <w:pPr>
              <w:spacing w:after="0"/>
              <w:rPr>
                <w:rFonts w:ascii="Arial" w:eastAsia="Calibri" w:hAnsi="Arial" w:cs="Arial"/>
                <w:i/>
                <w:iCs/>
                <w:lang w:val="en-US"/>
              </w:rPr>
            </w:pPr>
            <w:r w:rsidRPr="0039460E">
              <w:rPr>
                <w:rFonts w:ascii="Arial" w:eastAsia="Calibri" w:hAnsi="Arial" w:cs="Arial"/>
                <w:i/>
                <w:iCs/>
                <w:lang w:val="en-US"/>
              </w:rPr>
              <w:t>Date</w:t>
            </w:r>
          </w:p>
        </w:tc>
        <w:tc>
          <w:tcPr>
            <w:tcW w:w="7295" w:type="dxa"/>
            <w:gridSpan w:val="4"/>
            <w:shd w:val="clear" w:color="auto" w:fill="auto"/>
          </w:tcPr>
          <w:p w14:paraId="5EB6700F" w14:textId="77777777" w:rsidR="00374BC8" w:rsidRPr="00B05E14" w:rsidRDefault="00374BC8" w:rsidP="0047307E">
            <w:pPr>
              <w:spacing w:after="0"/>
              <w:rPr>
                <w:rFonts w:ascii="Arial" w:eastAsia="Calibri" w:hAnsi="Arial" w:cs="Arial"/>
                <w:lang w:val="en-US"/>
              </w:rPr>
            </w:pPr>
            <w:r w:rsidRPr="00B05E14">
              <w:rPr>
                <w:rFonts w:ascii="Arial" w:eastAsia="Calibri" w:hAnsi="Arial" w:cs="Arial"/>
                <w:lang w:val="en-US"/>
              </w:rPr>
              <w:t>on</w:t>
            </w:r>
          </w:p>
        </w:tc>
      </w:tr>
      <w:tr w:rsidR="00374BC8" w:rsidRPr="00B05E14" w14:paraId="0EF929C0" w14:textId="77777777" w:rsidTr="0039460E">
        <w:trPr>
          <w:trHeight w:val="1701"/>
        </w:trPr>
        <w:tc>
          <w:tcPr>
            <w:tcW w:w="2405" w:type="dxa"/>
            <w:shd w:val="clear" w:color="auto" w:fill="auto"/>
          </w:tcPr>
          <w:p w14:paraId="4CE9FA07" w14:textId="77777777" w:rsidR="00374BC8" w:rsidRPr="0039460E" w:rsidRDefault="00374BC8" w:rsidP="0047307E">
            <w:pPr>
              <w:spacing w:after="0"/>
              <w:rPr>
                <w:rFonts w:ascii="Arial" w:eastAsia="Calibri" w:hAnsi="Arial" w:cs="Arial"/>
                <w:i/>
                <w:iCs/>
                <w:lang w:val="en-US"/>
              </w:rPr>
            </w:pPr>
            <w:r w:rsidRPr="0039460E">
              <w:rPr>
                <w:rFonts w:ascii="Arial" w:eastAsia="Calibri" w:hAnsi="Arial" w:cs="Arial"/>
                <w:i/>
                <w:iCs/>
                <w:lang w:val="en-US"/>
              </w:rPr>
              <w:t>Signature of authorised statutory declaration witness</w:t>
            </w:r>
          </w:p>
          <w:p w14:paraId="4729AF77" w14:textId="77777777" w:rsidR="00374BC8" w:rsidRPr="0039460E" w:rsidRDefault="00374BC8" w:rsidP="0047307E">
            <w:pPr>
              <w:spacing w:after="0"/>
              <w:rPr>
                <w:rFonts w:ascii="Arial" w:eastAsia="Calibri" w:hAnsi="Arial" w:cs="Arial"/>
                <w:i/>
                <w:iCs/>
                <w:lang w:val="en-US"/>
              </w:rPr>
            </w:pPr>
          </w:p>
          <w:p w14:paraId="3B1972D5" w14:textId="77777777" w:rsidR="00374BC8" w:rsidRPr="0039460E" w:rsidRDefault="00374BC8" w:rsidP="0047307E">
            <w:pPr>
              <w:spacing w:after="0"/>
              <w:rPr>
                <w:rFonts w:ascii="Arial" w:eastAsia="Calibri" w:hAnsi="Arial" w:cs="Arial"/>
                <w:lang w:val="en-US"/>
              </w:rPr>
            </w:pPr>
          </w:p>
        </w:tc>
        <w:tc>
          <w:tcPr>
            <w:tcW w:w="7295" w:type="dxa"/>
            <w:gridSpan w:val="4"/>
            <w:shd w:val="clear" w:color="auto" w:fill="auto"/>
          </w:tcPr>
          <w:p w14:paraId="5A571D62" w14:textId="77777777" w:rsidR="00374BC8" w:rsidRPr="00B05E14" w:rsidRDefault="00374BC8" w:rsidP="0047307E">
            <w:pPr>
              <w:spacing w:after="0"/>
              <w:rPr>
                <w:rFonts w:ascii="Arial" w:eastAsia="Calibri" w:hAnsi="Arial" w:cs="Arial"/>
                <w:b/>
                <w:lang w:val="en-US"/>
              </w:rPr>
            </w:pPr>
            <w:r w:rsidRPr="00B05E14">
              <w:rPr>
                <w:rFonts w:ascii="Arial" w:eastAsia="Calibri" w:hAnsi="Arial" w:cs="Arial"/>
                <w:b/>
                <w:lang w:val="en-US"/>
              </w:rPr>
              <w:t>I am an authorised statutory declaration witness and I sign this document in the presence of the person making the declaration:</w:t>
            </w:r>
          </w:p>
          <w:p w14:paraId="5B0F27CB" w14:textId="77777777" w:rsidR="00374BC8" w:rsidRPr="00B05E14" w:rsidRDefault="00374BC8" w:rsidP="0047307E">
            <w:pPr>
              <w:spacing w:after="0"/>
              <w:rPr>
                <w:rFonts w:ascii="Arial" w:eastAsia="Calibri" w:hAnsi="Arial" w:cs="Arial"/>
                <w:vertAlign w:val="superscript"/>
                <w:lang w:val="en-US"/>
              </w:rPr>
            </w:pPr>
          </w:p>
          <w:p w14:paraId="6F7685DD" w14:textId="77777777" w:rsidR="00374BC8" w:rsidRPr="00B05E14" w:rsidRDefault="00374BC8" w:rsidP="0047307E">
            <w:pPr>
              <w:spacing w:after="0"/>
              <w:rPr>
                <w:rFonts w:ascii="Arial" w:eastAsia="Calibri" w:hAnsi="Arial" w:cs="Arial"/>
                <w:vertAlign w:val="superscript"/>
                <w:lang w:val="en-US"/>
              </w:rPr>
            </w:pPr>
          </w:p>
          <w:p w14:paraId="30FA5770" w14:textId="77777777" w:rsidR="00374BC8" w:rsidRPr="00B05E14" w:rsidRDefault="00374BC8" w:rsidP="0047307E">
            <w:pPr>
              <w:spacing w:after="0"/>
              <w:rPr>
                <w:rFonts w:ascii="Arial" w:eastAsia="Calibri" w:hAnsi="Arial" w:cs="Arial"/>
                <w:lang w:val="en-US"/>
              </w:rPr>
            </w:pPr>
          </w:p>
        </w:tc>
      </w:tr>
      <w:tr w:rsidR="00374BC8" w:rsidRPr="00B05E14" w14:paraId="6812C17F" w14:textId="77777777" w:rsidTr="0039460E">
        <w:trPr>
          <w:trHeight w:val="645"/>
        </w:trPr>
        <w:tc>
          <w:tcPr>
            <w:tcW w:w="2405" w:type="dxa"/>
            <w:shd w:val="clear" w:color="auto" w:fill="auto"/>
          </w:tcPr>
          <w:p w14:paraId="07C357DC" w14:textId="77777777" w:rsidR="00374BC8" w:rsidRPr="0039460E" w:rsidRDefault="00374BC8" w:rsidP="0047307E">
            <w:pPr>
              <w:spacing w:after="0"/>
              <w:rPr>
                <w:rFonts w:ascii="Arial" w:eastAsia="Calibri" w:hAnsi="Arial" w:cs="Arial"/>
                <w:i/>
                <w:iCs/>
                <w:lang w:val="en-US"/>
              </w:rPr>
            </w:pPr>
            <w:r w:rsidRPr="0039460E">
              <w:rPr>
                <w:rFonts w:ascii="Arial" w:eastAsia="Calibri" w:hAnsi="Arial" w:cs="Arial"/>
                <w:i/>
                <w:iCs/>
                <w:lang w:val="en-US"/>
              </w:rPr>
              <w:lastRenderedPageBreak/>
              <w:t>Date</w:t>
            </w:r>
          </w:p>
        </w:tc>
        <w:tc>
          <w:tcPr>
            <w:tcW w:w="7295" w:type="dxa"/>
            <w:gridSpan w:val="4"/>
            <w:shd w:val="clear" w:color="auto" w:fill="auto"/>
          </w:tcPr>
          <w:p w14:paraId="6C0E53BC" w14:textId="77777777" w:rsidR="00374BC8" w:rsidRPr="00B05E14" w:rsidRDefault="00374BC8" w:rsidP="0047307E">
            <w:pPr>
              <w:spacing w:after="0"/>
              <w:rPr>
                <w:rFonts w:ascii="Arial" w:eastAsia="Calibri" w:hAnsi="Arial" w:cs="Arial"/>
                <w:lang w:val="en-US"/>
              </w:rPr>
            </w:pPr>
            <w:r w:rsidRPr="00B05E14">
              <w:rPr>
                <w:rFonts w:ascii="Arial" w:eastAsia="Calibri" w:hAnsi="Arial" w:cs="Arial"/>
                <w:lang w:val="en-US"/>
              </w:rPr>
              <w:t>on</w:t>
            </w:r>
          </w:p>
          <w:p w14:paraId="7CAF31B4" w14:textId="77777777" w:rsidR="00374BC8" w:rsidRPr="00B05E14" w:rsidRDefault="00374BC8" w:rsidP="0047307E">
            <w:pPr>
              <w:spacing w:after="0"/>
              <w:rPr>
                <w:rFonts w:ascii="Arial" w:eastAsia="Calibri" w:hAnsi="Arial" w:cs="Arial"/>
                <w:b/>
                <w:lang w:val="en-US"/>
              </w:rPr>
            </w:pPr>
          </w:p>
        </w:tc>
      </w:tr>
      <w:tr w:rsidR="00374BC8" w:rsidRPr="00B05E14" w14:paraId="7EA48CC3" w14:textId="77777777" w:rsidTr="0039460E">
        <w:trPr>
          <w:trHeight w:val="1695"/>
        </w:trPr>
        <w:tc>
          <w:tcPr>
            <w:tcW w:w="2405" w:type="dxa"/>
            <w:shd w:val="clear" w:color="auto" w:fill="auto"/>
          </w:tcPr>
          <w:p w14:paraId="41E77186" w14:textId="77777777" w:rsidR="00374BC8" w:rsidRPr="0039460E" w:rsidRDefault="00374BC8" w:rsidP="0047307E">
            <w:pPr>
              <w:spacing w:after="0"/>
              <w:rPr>
                <w:rFonts w:ascii="Arial" w:eastAsia="Calibri" w:hAnsi="Arial" w:cs="Arial"/>
                <w:lang w:val="en-US"/>
              </w:rPr>
            </w:pPr>
            <w:r w:rsidRPr="0039460E">
              <w:rPr>
                <w:rFonts w:ascii="Arial" w:eastAsia="Calibri" w:hAnsi="Arial" w:cs="Arial"/>
                <w:i/>
                <w:iCs/>
                <w:lang w:val="en-US"/>
              </w:rPr>
              <w:t>Name, capacity in which authorised person has authority to witness statutory declaration, and address (writing, typing or stamp)</w:t>
            </w:r>
          </w:p>
        </w:tc>
        <w:tc>
          <w:tcPr>
            <w:tcW w:w="7295" w:type="dxa"/>
            <w:gridSpan w:val="4"/>
            <w:shd w:val="clear" w:color="auto" w:fill="auto"/>
          </w:tcPr>
          <w:p w14:paraId="66FAF8AB" w14:textId="77777777" w:rsidR="00374BC8" w:rsidRPr="00B05E14" w:rsidRDefault="00374BC8" w:rsidP="0047307E">
            <w:pPr>
              <w:spacing w:after="0"/>
              <w:rPr>
                <w:rFonts w:ascii="Arial" w:eastAsia="Calibri" w:hAnsi="Arial" w:cs="Arial"/>
                <w:vertAlign w:val="superscript"/>
                <w:lang w:val="en-US"/>
              </w:rPr>
            </w:pPr>
          </w:p>
          <w:p w14:paraId="5F5C8174" w14:textId="77777777" w:rsidR="00374BC8" w:rsidRPr="00B05E14" w:rsidRDefault="00374BC8" w:rsidP="0047307E">
            <w:pPr>
              <w:spacing w:after="0"/>
              <w:rPr>
                <w:rFonts w:ascii="Arial" w:eastAsia="Calibri" w:hAnsi="Arial" w:cs="Arial"/>
                <w:lang w:val="en-US"/>
              </w:rPr>
            </w:pPr>
          </w:p>
          <w:p w14:paraId="7ADF257D" w14:textId="77777777" w:rsidR="00374BC8" w:rsidRPr="00B05E14" w:rsidRDefault="00374BC8" w:rsidP="0047307E">
            <w:pPr>
              <w:spacing w:after="0"/>
              <w:rPr>
                <w:rFonts w:ascii="Arial" w:eastAsia="Calibri" w:hAnsi="Arial" w:cs="Arial"/>
                <w:lang w:val="en-US"/>
              </w:rPr>
            </w:pPr>
          </w:p>
          <w:p w14:paraId="5DAE3142" w14:textId="77777777" w:rsidR="00374BC8" w:rsidRPr="00B05E14" w:rsidRDefault="00374BC8" w:rsidP="0047307E">
            <w:pPr>
              <w:spacing w:after="0"/>
              <w:rPr>
                <w:rFonts w:ascii="Arial" w:eastAsia="Calibri" w:hAnsi="Arial" w:cs="Arial"/>
                <w:lang w:val="en-US"/>
              </w:rPr>
            </w:pPr>
            <w:r w:rsidRPr="00B05E14">
              <w:rPr>
                <w:rFonts w:ascii="Arial" w:eastAsia="Calibri" w:hAnsi="Arial" w:cs="Arial"/>
                <w:lang w:val="en-US"/>
              </w:rPr>
              <w:t xml:space="preserve">A person authorised under section 30(2) of the </w:t>
            </w:r>
            <w:r w:rsidRPr="00B05E14">
              <w:rPr>
                <w:rFonts w:ascii="Arial" w:eastAsia="Calibri" w:hAnsi="Arial" w:cs="Arial"/>
                <w:b/>
                <w:lang w:val="en-US"/>
              </w:rPr>
              <w:t>Oaths and Affirmations Act 2018</w:t>
            </w:r>
            <w:r w:rsidRPr="00B05E14">
              <w:rPr>
                <w:rFonts w:ascii="Arial" w:eastAsia="Calibri" w:hAnsi="Arial" w:cs="Arial"/>
                <w:lang w:val="en-US"/>
              </w:rPr>
              <w:t xml:space="preserve"> to witness the signing of a statutory declaration.</w:t>
            </w:r>
          </w:p>
        </w:tc>
      </w:tr>
    </w:tbl>
    <w:p w14:paraId="09B9023D" w14:textId="77777777" w:rsidR="00374BC8" w:rsidRPr="00B05E14" w:rsidRDefault="00374BC8" w:rsidP="00374BC8">
      <w:pPr>
        <w:rPr>
          <w:rFonts w:ascii="Arial" w:eastAsia="Calibri" w:hAnsi="Arial" w:cs="Arial"/>
          <w:lang w:val="en-US"/>
        </w:rPr>
      </w:pPr>
    </w:p>
    <w:p w14:paraId="025F68AB" w14:textId="77777777" w:rsidR="00293199" w:rsidRDefault="00293199" w:rsidP="00374BC8">
      <w:pPr>
        <w:rPr>
          <w:rFonts w:ascii="Arial" w:hAnsi="Arial" w:cs="Arial"/>
          <w:iCs/>
          <w:color w:val="E36C0A" w:themeColor="accent6" w:themeShade="BF"/>
          <w:szCs w:val="22"/>
        </w:rPr>
      </w:pPr>
      <w:bookmarkStart w:id="224" w:name="_Toc38464396"/>
    </w:p>
    <w:p w14:paraId="24295FEC" w14:textId="6AD4D795" w:rsidR="00374BC8" w:rsidRPr="00B75C25" w:rsidRDefault="00374BC8" w:rsidP="00374BC8">
      <w:pPr>
        <w:rPr>
          <w:iCs/>
          <w:color w:val="E36C0A" w:themeColor="accent6" w:themeShade="BF"/>
        </w:rPr>
      </w:pPr>
      <w:r w:rsidRPr="00B75C25">
        <w:rPr>
          <w:rFonts w:ascii="Arial" w:hAnsi="Arial" w:cs="Arial"/>
          <w:iCs/>
          <w:color w:val="E36C0A" w:themeColor="accent6" w:themeShade="BF"/>
          <w:szCs w:val="22"/>
        </w:rPr>
        <w:t>Note: The person making the declaration as well as the authorised witness must initial each page of the statutory declaration if the declaration is comprised of more than one page, which includes any exhibits to the declaration.</w:t>
      </w:r>
    </w:p>
    <w:p w14:paraId="6251B088" w14:textId="77777777" w:rsidR="00374BC8" w:rsidRPr="00B75C25" w:rsidRDefault="00374BC8" w:rsidP="00374BC8">
      <w:pPr>
        <w:spacing w:before="0" w:after="60"/>
        <w:rPr>
          <w:rFonts w:ascii="Arial" w:hAnsi="Arial" w:cs="Arial"/>
          <w:color w:val="E36C0A" w:themeColor="accent6" w:themeShade="BF"/>
          <w:szCs w:val="22"/>
        </w:rPr>
      </w:pPr>
    </w:p>
    <w:p w14:paraId="72EE3C67" w14:textId="77777777" w:rsidR="00374BC8" w:rsidRPr="00B75C25" w:rsidRDefault="00374BC8" w:rsidP="00374BC8">
      <w:pPr>
        <w:rPr>
          <w:rFonts w:ascii="Arial" w:hAnsi="Arial" w:cs="Arial"/>
          <w:i/>
          <w:color w:val="E36C0A" w:themeColor="accent6" w:themeShade="BF"/>
          <w:szCs w:val="22"/>
        </w:rPr>
      </w:pPr>
      <w:r w:rsidRPr="00B75C25">
        <w:rPr>
          <w:rFonts w:ascii="Arial" w:hAnsi="Arial" w:cs="Arial"/>
          <w:i/>
          <w:color w:val="E36C0A" w:themeColor="accent6" w:themeShade="BF"/>
          <w:szCs w:val="22"/>
        </w:rPr>
        <w:t>*only required for final instalment.</w:t>
      </w:r>
    </w:p>
    <w:p w14:paraId="389023F2" w14:textId="42A6D9E6" w:rsidR="00374BC8" w:rsidRPr="00B75C25" w:rsidRDefault="00374BC8" w:rsidP="00374BC8">
      <w:pPr>
        <w:rPr>
          <w:rFonts w:ascii="Arial" w:hAnsi="Arial" w:cs="Arial"/>
          <w:i/>
          <w:color w:val="E36C0A" w:themeColor="accent6" w:themeShade="BF"/>
          <w:szCs w:val="22"/>
        </w:rPr>
      </w:pPr>
      <w:r w:rsidRPr="00B75C25">
        <w:rPr>
          <w:rFonts w:ascii="Arial" w:hAnsi="Arial" w:cs="Arial"/>
          <w:i/>
          <w:color w:val="E36C0A" w:themeColor="accent6" w:themeShade="BF"/>
          <w:szCs w:val="22"/>
        </w:rPr>
        <w:t xml:space="preserve">**Note: The Project accounts should, at a minimum, itemise the </w:t>
      </w:r>
      <w:r w:rsidR="000F0F49">
        <w:rPr>
          <w:rFonts w:ascii="Arial" w:hAnsi="Arial" w:cs="Arial"/>
          <w:i/>
          <w:color w:val="E36C0A" w:themeColor="accent6" w:themeShade="BF"/>
          <w:szCs w:val="22"/>
        </w:rPr>
        <w:t xml:space="preserve">Project </w:t>
      </w:r>
      <w:r w:rsidRPr="00B75C25">
        <w:rPr>
          <w:rFonts w:ascii="Arial" w:hAnsi="Arial" w:cs="Arial"/>
          <w:i/>
          <w:color w:val="E36C0A" w:themeColor="accent6" w:themeShade="BF"/>
          <w:szCs w:val="22"/>
        </w:rPr>
        <w:t>Expenditure and, in relation to each item, describe the nature of expenditure, the amount and the connection to the Project.</w:t>
      </w:r>
    </w:p>
    <w:p w14:paraId="10CE5E49" w14:textId="77777777" w:rsidR="00374BC8" w:rsidRPr="00C062CF" w:rsidRDefault="00374BC8" w:rsidP="00374BC8">
      <w:pPr>
        <w:spacing w:after="0"/>
        <w:rPr>
          <w:rFonts w:ascii="Arial" w:hAnsi="Arial" w:cs="Arial"/>
          <w:b/>
          <w:bCs/>
          <w:sz w:val="24"/>
          <w:szCs w:val="24"/>
        </w:rPr>
      </w:pPr>
      <w:r w:rsidRPr="00C062CF">
        <w:rPr>
          <w:rFonts w:ascii="Arial" w:hAnsi="Arial" w:cs="Arial"/>
          <w:b/>
          <w:bCs/>
          <w:sz w:val="24"/>
          <w:szCs w:val="24"/>
        </w:rPr>
        <w:br w:type="page"/>
      </w:r>
      <w:r w:rsidRPr="00C062CF">
        <w:rPr>
          <w:rFonts w:ascii="Arial" w:hAnsi="Arial" w:cs="Arial"/>
          <w:b/>
          <w:bCs/>
          <w:sz w:val="24"/>
          <w:szCs w:val="24"/>
        </w:rPr>
        <w:lastRenderedPageBreak/>
        <w:t>Certificate Identifying Exhibit</w:t>
      </w:r>
      <w:bookmarkEnd w:id="224"/>
    </w:p>
    <w:p w14:paraId="5803D6BB" w14:textId="77777777" w:rsidR="00374BC8" w:rsidRPr="00C062CF" w:rsidRDefault="00374BC8" w:rsidP="00374BC8">
      <w:pPr>
        <w:pBdr>
          <w:bottom w:val="single" w:sz="12" w:space="1" w:color="auto"/>
        </w:pBdr>
        <w:spacing w:line="276" w:lineRule="auto"/>
        <w:rPr>
          <w:rFonts w:ascii="Arial" w:hAnsi="Arial" w:cs="Arial"/>
        </w:rPr>
      </w:pPr>
      <w:r w:rsidRPr="00C062CF">
        <w:rPr>
          <w:rFonts w:ascii="Arial" w:hAnsi="Arial" w:cs="Arial"/>
        </w:rPr>
        <w:t xml:space="preserve">This certificate is used to identify a document as an exhibit to the statutory declaration. </w:t>
      </w:r>
    </w:p>
    <w:p w14:paraId="2651B753" w14:textId="77777777" w:rsidR="00374BC8" w:rsidRPr="00C062CF" w:rsidRDefault="00374BC8" w:rsidP="00374BC8">
      <w:pPr>
        <w:pBdr>
          <w:bottom w:val="single" w:sz="12" w:space="1" w:color="auto"/>
        </w:pBdr>
        <w:spacing w:line="276" w:lineRule="auto"/>
        <w:rPr>
          <w:rFonts w:ascii="Arial" w:hAnsi="Arial" w:cs="Arial"/>
        </w:rPr>
      </w:pPr>
    </w:p>
    <w:p w14:paraId="27F2BA81" w14:textId="77777777" w:rsidR="00374BC8" w:rsidRPr="00C062CF" w:rsidRDefault="00374BC8" w:rsidP="00374BC8">
      <w:pPr>
        <w:spacing w:line="276" w:lineRule="auto"/>
        <w:rPr>
          <w:rFonts w:ascii="Arial" w:hAnsi="Arial" w:cs="Arial"/>
        </w:rPr>
      </w:pPr>
    </w:p>
    <w:tbl>
      <w:tblPr>
        <w:tblW w:w="0" w:type="auto"/>
        <w:tblBorders>
          <w:insideH w:val="single" w:sz="4" w:space="0" w:color="auto"/>
        </w:tblBorders>
        <w:tblLook w:val="04A0" w:firstRow="1" w:lastRow="0" w:firstColumn="1" w:lastColumn="0" w:noHBand="0" w:noVBand="1"/>
      </w:tblPr>
      <w:tblGrid>
        <w:gridCol w:w="3009"/>
        <w:gridCol w:w="5520"/>
      </w:tblGrid>
      <w:tr w:rsidR="00374BC8" w:rsidRPr="00C062CF" w14:paraId="6C7E4540" w14:textId="77777777" w:rsidTr="0047307E">
        <w:tc>
          <w:tcPr>
            <w:tcW w:w="3119" w:type="dxa"/>
            <w:tcBorders>
              <w:top w:val="nil"/>
              <w:left w:val="nil"/>
              <w:bottom w:val="single" w:sz="4" w:space="0" w:color="auto"/>
              <w:right w:val="nil"/>
            </w:tcBorders>
            <w:shd w:val="clear" w:color="auto" w:fill="auto"/>
          </w:tcPr>
          <w:p w14:paraId="25E9A80E" w14:textId="77777777" w:rsidR="00374BC8" w:rsidRPr="00C062CF" w:rsidRDefault="00374BC8" w:rsidP="0047307E">
            <w:pPr>
              <w:spacing w:line="276" w:lineRule="auto"/>
              <w:rPr>
                <w:rFonts w:ascii="Arial" w:hAnsi="Arial" w:cs="Arial"/>
              </w:rPr>
            </w:pPr>
          </w:p>
          <w:p w14:paraId="0FE0D59D" w14:textId="77777777" w:rsidR="00374BC8" w:rsidRPr="00C062CF" w:rsidRDefault="00374BC8" w:rsidP="0047307E">
            <w:pPr>
              <w:spacing w:line="276" w:lineRule="auto"/>
              <w:rPr>
                <w:rFonts w:ascii="Arial" w:hAnsi="Arial" w:cs="Arial"/>
              </w:rPr>
            </w:pPr>
            <w:r w:rsidRPr="00C062CF">
              <w:rPr>
                <w:rFonts w:ascii="Arial" w:hAnsi="Arial" w:cs="Arial"/>
              </w:rPr>
              <w:t>Title of document:</w:t>
            </w:r>
          </w:p>
        </w:tc>
        <w:tc>
          <w:tcPr>
            <w:tcW w:w="5897" w:type="dxa"/>
            <w:tcBorders>
              <w:top w:val="nil"/>
              <w:left w:val="nil"/>
              <w:bottom w:val="single" w:sz="4" w:space="0" w:color="auto"/>
              <w:right w:val="nil"/>
            </w:tcBorders>
            <w:shd w:val="clear" w:color="auto" w:fill="auto"/>
          </w:tcPr>
          <w:p w14:paraId="3F6FA82D" w14:textId="77777777" w:rsidR="00374BC8" w:rsidRPr="00C062CF" w:rsidRDefault="00374BC8" w:rsidP="0047307E">
            <w:pPr>
              <w:spacing w:line="276" w:lineRule="auto"/>
              <w:rPr>
                <w:rFonts w:ascii="Arial" w:hAnsi="Arial" w:cs="Arial"/>
                <w:color w:val="808080"/>
              </w:rPr>
            </w:pPr>
          </w:p>
          <w:p w14:paraId="39938C68" w14:textId="77777777" w:rsidR="00374BC8" w:rsidRPr="00C062CF" w:rsidRDefault="00374BC8" w:rsidP="0047307E">
            <w:pPr>
              <w:spacing w:line="276" w:lineRule="auto"/>
              <w:rPr>
                <w:rFonts w:ascii="Arial" w:hAnsi="Arial" w:cs="Arial"/>
                <w:color w:val="808080"/>
              </w:rPr>
            </w:pPr>
          </w:p>
        </w:tc>
      </w:tr>
      <w:tr w:rsidR="00374BC8" w:rsidRPr="00C062CF" w14:paraId="4C3AD45C" w14:textId="77777777" w:rsidTr="0047307E">
        <w:tc>
          <w:tcPr>
            <w:tcW w:w="3119" w:type="dxa"/>
            <w:tcBorders>
              <w:top w:val="single" w:sz="4" w:space="0" w:color="auto"/>
              <w:left w:val="nil"/>
              <w:bottom w:val="nil"/>
              <w:right w:val="nil"/>
            </w:tcBorders>
            <w:shd w:val="clear" w:color="auto" w:fill="auto"/>
          </w:tcPr>
          <w:p w14:paraId="43338F6D" w14:textId="77777777" w:rsidR="00374BC8" w:rsidRPr="00C062CF" w:rsidRDefault="00374BC8" w:rsidP="0047307E">
            <w:pPr>
              <w:spacing w:line="276" w:lineRule="auto"/>
              <w:rPr>
                <w:rFonts w:ascii="Arial" w:hAnsi="Arial" w:cs="Arial"/>
              </w:rPr>
            </w:pPr>
          </w:p>
          <w:p w14:paraId="2C122715" w14:textId="77777777" w:rsidR="00374BC8" w:rsidRPr="00C062CF" w:rsidRDefault="00374BC8" w:rsidP="0047307E">
            <w:pPr>
              <w:spacing w:line="276" w:lineRule="auto"/>
              <w:rPr>
                <w:rFonts w:ascii="Arial" w:hAnsi="Arial" w:cs="Arial"/>
              </w:rPr>
            </w:pPr>
            <w:r w:rsidRPr="00C062CF">
              <w:rPr>
                <w:rFonts w:ascii="Arial" w:hAnsi="Arial" w:cs="Arial"/>
              </w:rPr>
              <w:t>Date of document (dd/mm/yyyy):</w:t>
            </w:r>
          </w:p>
        </w:tc>
        <w:tc>
          <w:tcPr>
            <w:tcW w:w="5897" w:type="dxa"/>
            <w:tcBorders>
              <w:top w:val="single" w:sz="4" w:space="0" w:color="auto"/>
              <w:left w:val="nil"/>
              <w:bottom w:val="single" w:sz="4" w:space="0" w:color="auto"/>
              <w:right w:val="nil"/>
            </w:tcBorders>
            <w:shd w:val="clear" w:color="auto" w:fill="auto"/>
          </w:tcPr>
          <w:p w14:paraId="4F722C57" w14:textId="77777777" w:rsidR="00374BC8" w:rsidRPr="00C062CF" w:rsidRDefault="00374BC8" w:rsidP="0047307E">
            <w:pPr>
              <w:spacing w:line="276" w:lineRule="auto"/>
              <w:rPr>
                <w:rFonts w:ascii="Arial" w:hAnsi="Arial" w:cs="Arial"/>
                <w:color w:val="808080"/>
              </w:rPr>
            </w:pPr>
          </w:p>
          <w:p w14:paraId="6A1BEC08" w14:textId="77777777" w:rsidR="00374BC8" w:rsidRPr="00C062CF" w:rsidRDefault="00374BC8" w:rsidP="0047307E">
            <w:pPr>
              <w:spacing w:line="276" w:lineRule="auto"/>
              <w:rPr>
                <w:rFonts w:ascii="Arial" w:hAnsi="Arial" w:cs="Arial"/>
                <w:color w:val="808080"/>
              </w:rPr>
            </w:pPr>
          </w:p>
        </w:tc>
      </w:tr>
    </w:tbl>
    <w:p w14:paraId="07F1A504" w14:textId="77777777" w:rsidR="00374BC8" w:rsidRPr="00C062CF" w:rsidRDefault="00374BC8" w:rsidP="00374BC8">
      <w:pPr>
        <w:pBdr>
          <w:bottom w:val="single" w:sz="12" w:space="1" w:color="auto"/>
        </w:pBdr>
        <w:spacing w:line="276" w:lineRule="auto"/>
        <w:rPr>
          <w:rFonts w:ascii="Arial" w:hAnsi="Arial" w:cs="Arial"/>
          <w:i/>
        </w:rPr>
      </w:pPr>
    </w:p>
    <w:p w14:paraId="5C544AE4" w14:textId="77777777" w:rsidR="00374BC8" w:rsidRPr="00C062CF" w:rsidRDefault="00374BC8" w:rsidP="00374BC8">
      <w:pPr>
        <w:spacing w:line="276" w:lineRule="auto"/>
        <w:rPr>
          <w:rFonts w:ascii="Arial" w:hAnsi="Arial" w:cs="Arial"/>
          <w:b/>
        </w:rPr>
      </w:pPr>
    </w:p>
    <w:tbl>
      <w:tblPr>
        <w:tblW w:w="0" w:type="auto"/>
        <w:tblInd w:w="-10" w:type="dxa"/>
        <w:tblLook w:val="04A0" w:firstRow="1" w:lastRow="0" w:firstColumn="1" w:lastColumn="0" w:noHBand="0" w:noVBand="1"/>
      </w:tblPr>
      <w:tblGrid>
        <w:gridCol w:w="2952"/>
        <w:gridCol w:w="461"/>
        <w:gridCol w:w="4615"/>
        <w:gridCol w:w="511"/>
      </w:tblGrid>
      <w:tr w:rsidR="00374BC8" w:rsidRPr="00C062CF" w14:paraId="65D971D3" w14:textId="77777777" w:rsidTr="0047307E">
        <w:tc>
          <w:tcPr>
            <w:tcW w:w="9026" w:type="dxa"/>
            <w:gridSpan w:val="4"/>
            <w:shd w:val="clear" w:color="auto" w:fill="auto"/>
            <w:hideMark/>
          </w:tcPr>
          <w:p w14:paraId="28C9EEC3" w14:textId="77777777" w:rsidR="00374BC8" w:rsidRPr="00C062CF" w:rsidRDefault="00374BC8" w:rsidP="0047307E">
            <w:pPr>
              <w:spacing w:line="276" w:lineRule="auto"/>
              <w:rPr>
                <w:rFonts w:ascii="Arial" w:hAnsi="Arial" w:cs="Arial"/>
                <w:b/>
              </w:rPr>
            </w:pPr>
            <w:r w:rsidRPr="00C062CF">
              <w:rPr>
                <w:rFonts w:ascii="Arial" w:hAnsi="Arial" w:cs="Arial"/>
                <w:b/>
              </w:rPr>
              <w:t>The attached document is an exhibit to the statutory declaration and is now produced and shown to the witness identified above in their capacity as a qualified statutory declaration witness.</w:t>
            </w:r>
          </w:p>
        </w:tc>
      </w:tr>
      <w:tr w:rsidR="00374BC8" w:rsidRPr="00C062CF" w14:paraId="240A4F36" w14:textId="77777777" w:rsidTr="0047307E">
        <w:tc>
          <w:tcPr>
            <w:tcW w:w="3538" w:type="dxa"/>
            <w:gridSpan w:val="2"/>
            <w:shd w:val="clear" w:color="auto" w:fill="auto"/>
            <w:hideMark/>
          </w:tcPr>
          <w:p w14:paraId="61F09453" w14:textId="77777777" w:rsidR="00374BC8" w:rsidRPr="00C062CF" w:rsidRDefault="00374BC8" w:rsidP="0047307E">
            <w:pPr>
              <w:spacing w:line="276" w:lineRule="auto"/>
              <w:rPr>
                <w:rFonts w:ascii="Arial" w:hAnsi="Arial" w:cs="Arial"/>
                <w:b/>
              </w:rPr>
            </w:pPr>
            <w:r w:rsidRPr="00C062CF">
              <w:rPr>
                <w:rFonts w:ascii="Arial" w:hAnsi="Arial" w:cs="Arial"/>
              </w:rPr>
              <w:t>Name of person making the statutory declaration:</w:t>
            </w:r>
          </w:p>
        </w:tc>
        <w:tc>
          <w:tcPr>
            <w:tcW w:w="4969" w:type="dxa"/>
            <w:tcBorders>
              <w:top w:val="nil"/>
              <w:left w:val="nil"/>
              <w:bottom w:val="single" w:sz="4" w:space="0" w:color="auto"/>
              <w:right w:val="nil"/>
            </w:tcBorders>
            <w:shd w:val="clear" w:color="auto" w:fill="auto"/>
          </w:tcPr>
          <w:p w14:paraId="65772AD6" w14:textId="77777777" w:rsidR="00374BC8" w:rsidRPr="00C062CF" w:rsidRDefault="00374BC8" w:rsidP="0047307E">
            <w:pPr>
              <w:spacing w:line="276" w:lineRule="auto"/>
              <w:rPr>
                <w:rFonts w:ascii="Arial" w:hAnsi="Arial" w:cs="Arial"/>
                <w:b/>
              </w:rPr>
            </w:pPr>
          </w:p>
        </w:tc>
        <w:tc>
          <w:tcPr>
            <w:tcW w:w="519" w:type="dxa"/>
            <w:shd w:val="clear" w:color="auto" w:fill="auto"/>
          </w:tcPr>
          <w:p w14:paraId="27B34928" w14:textId="77777777" w:rsidR="00374BC8" w:rsidRPr="00C062CF" w:rsidRDefault="00374BC8" w:rsidP="0047307E">
            <w:pPr>
              <w:spacing w:line="276" w:lineRule="auto"/>
              <w:rPr>
                <w:rFonts w:ascii="Arial" w:hAnsi="Arial" w:cs="Arial"/>
                <w:b/>
              </w:rPr>
            </w:pPr>
          </w:p>
        </w:tc>
      </w:tr>
      <w:tr w:rsidR="00374BC8" w:rsidRPr="00C062CF" w14:paraId="74BC7954" w14:textId="77777777" w:rsidTr="0047307E">
        <w:tc>
          <w:tcPr>
            <w:tcW w:w="3075" w:type="dxa"/>
            <w:shd w:val="clear" w:color="auto" w:fill="auto"/>
            <w:hideMark/>
          </w:tcPr>
          <w:p w14:paraId="3A8D8FA0" w14:textId="77777777" w:rsidR="00374BC8" w:rsidRPr="00C062CF" w:rsidRDefault="00374BC8" w:rsidP="0047307E">
            <w:pPr>
              <w:keepNext/>
              <w:rPr>
                <w:rFonts w:ascii="Arial" w:hAnsi="Arial" w:cs="Arial"/>
                <w:i/>
                <w:color w:val="808080"/>
              </w:rPr>
            </w:pPr>
            <w:r w:rsidRPr="00C062CF">
              <w:rPr>
                <w:rFonts w:ascii="Arial" w:hAnsi="Arial" w:cs="Arial"/>
                <w:i/>
                <w:color w:val="808080"/>
              </w:rPr>
              <w:t>Signature of person making declaration</w:t>
            </w:r>
          </w:p>
        </w:tc>
        <w:tc>
          <w:tcPr>
            <w:tcW w:w="463" w:type="dxa"/>
            <w:shd w:val="clear" w:color="auto" w:fill="auto"/>
          </w:tcPr>
          <w:p w14:paraId="63CBD220" w14:textId="77777777" w:rsidR="00374BC8" w:rsidRPr="00C062CF" w:rsidRDefault="00374BC8" w:rsidP="0047307E">
            <w:pPr>
              <w:keepNext/>
              <w:rPr>
                <w:rFonts w:ascii="Arial" w:hAnsi="Arial" w:cs="Arial"/>
              </w:rPr>
            </w:pPr>
          </w:p>
        </w:tc>
        <w:tc>
          <w:tcPr>
            <w:tcW w:w="4969" w:type="dxa"/>
            <w:tcBorders>
              <w:top w:val="nil"/>
              <w:left w:val="nil"/>
              <w:bottom w:val="single" w:sz="4" w:space="0" w:color="auto"/>
              <w:right w:val="nil"/>
            </w:tcBorders>
            <w:shd w:val="clear" w:color="auto" w:fill="auto"/>
          </w:tcPr>
          <w:p w14:paraId="1D491023" w14:textId="77777777" w:rsidR="00374BC8" w:rsidRPr="00C062CF" w:rsidRDefault="00374BC8" w:rsidP="0047307E">
            <w:pPr>
              <w:keepNext/>
              <w:jc w:val="right"/>
              <w:rPr>
                <w:rFonts w:ascii="Arial" w:hAnsi="Arial" w:cs="Arial"/>
              </w:rPr>
            </w:pPr>
          </w:p>
        </w:tc>
        <w:tc>
          <w:tcPr>
            <w:tcW w:w="519" w:type="dxa"/>
            <w:shd w:val="clear" w:color="auto" w:fill="auto"/>
          </w:tcPr>
          <w:p w14:paraId="16FCC185" w14:textId="77777777" w:rsidR="00374BC8" w:rsidRPr="00C062CF" w:rsidRDefault="00374BC8" w:rsidP="0047307E">
            <w:pPr>
              <w:keepNext/>
              <w:jc w:val="right"/>
              <w:rPr>
                <w:rFonts w:ascii="Arial" w:hAnsi="Arial" w:cs="Arial"/>
              </w:rPr>
            </w:pPr>
          </w:p>
          <w:p w14:paraId="7998C4A2" w14:textId="77777777" w:rsidR="00374BC8" w:rsidRPr="00C062CF" w:rsidRDefault="00374BC8" w:rsidP="0047307E">
            <w:pPr>
              <w:keepNext/>
              <w:jc w:val="right"/>
              <w:rPr>
                <w:rFonts w:ascii="Arial" w:hAnsi="Arial" w:cs="Arial"/>
                <w:b/>
              </w:rPr>
            </w:pPr>
            <w:r w:rsidRPr="00C062CF">
              <w:rPr>
                <w:rFonts w:ascii="Arial" w:hAnsi="Arial" w:cs="Arial"/>
                <w:b/>
              </w:rPr>
              <w:sym w:font="Symbol" w:char="F0AC"/>
            </w:r>
          </w:p>
        </w:tc>
      </w:tr>
      <w:tr w:rsidR="00374BC8" w:rsidRPr="00C062CF" w14:paraId="6D6855F0" w14:textId="77777777" w:rsidTr="0047307E">
        <w:tc>
          <w:tcPr>
            <w:tcW w:w="3075" w:type="dxa"/>
            <w:shd w:val="clear" w:color="auto" w:fill="auto"/>
          </w:tcPr>
          <w:p w14:paraId="7D877CBB" w14:textId="77777777" w:rsidR="00374BC8" w:rsidRPr="00C062CF" w:rsidRDefault="00374BC8" w:rsidP="0047307E">
            <w:pPr>
              <w:keepNext/>
              <w:rPr>
                <w:rFonts w:ascii="Arial" w:hAnsi="Arial" w:cs="Arial"/>
                <w:i/>
                <w:color w:val="808080"/>
              </w:rPr>
            </w:pPr>
          </w:p>
          <w:p w14:paraId="51C8FD74" w14:textId="77777777" w:rsidR="00374BC8" w:rsidRPr="00C062CF" w:rsidRDefault="00374BC8" w:rsidP="0047307E">
            <w:pPr>
              <w:keepNext/>
              <w:rPr>
                <w:rFonts w:ascii="Arial" w:hAnsi="Arial" w:cs="Arial"/>
                <w:i/>
                <w:color w:val="808080"/>
              </w:rPr>
            </w:pPr>
            <w:r w:rsidRPr="00C062CF">
              <w:rPr>
                <w:rFonts w:ascii="Arial" w:hAnsi="Arial" w:cs="Arial"/>
                <w:i/>
                <w:color w:val="808080"/>
              </w:rPr>
              <w:t>Date (dd/mm/yyyy)</w:t>
            </w:r>
          </w:p>
        </w:tc>
        <w:tc>
          <w:tcPr>
            <w:tcW w:w="463" w:type="dxa"/>
            <w:shd w:val="clear" w:color="auto" w:fill="auto"/>
          </w:tcPr>
          <w:p w14:paraId="26B03E28" w14:textId="77777777" w:rsidR="00374BC8" w:rsidRPr="00C062CF" w:rsidRDefault="00374BC8" w:rsidP="0047307E">
            <w:pPr>
              <w:keepNext/>
              <w:rPr>
                <w:rFonts w:ascii="Arial" w:hAnsi="Arial" w:cs="Arial"/>
              </w:rPr>
            </w:pPr>
          </w:p>
          <w:p w14:paraId="524D5767" w14:textId="77777777" w:rsidR="00374BC8" w:rsidRPr="00C062CF" w:rsidRDefault="00374BC8" w:rsidP="0047307E">
            <w:pPr>
              <w:keepNext/>
              <w:rPr>
                <w:rFonts w:ascii="Arial" w:hAnsi="Arial" w:cs="Arial"/>
              </w:rPr>
            </w:pPr>
            <w:r w:rsidRPr="00C062CF">
              <w:rPr>
                <w:rFonts w:ascii="Arial" w:hAnsi="Arial" w:cs="Arial"/>
              </w:rPr>
              <w:t>on</w:t>
            </w:r>
          </w:p>
        </w:tc>
        <w:tc>
          <w:tcPr>
            <w:tcW w:w="4969" w:type="dxa"/>
            <w:tcBorders>
              <w:top w:val="single" w:sz="4" w:space="0" w:color="auto"/>
              <w:left w:val="nil"/>
              <w:bottom w:val="single" w:sz="4" w:space="0" w:color="auto"/>
              <w:right w:val="nil"/>
            </w:tcBorders>
            <w:shd w:val="clear" w:color="auto" w:fill="auto"/>
          </w:tcPr>
          <w:p w14:paraId="7C1EE035" w14:textId="77777777" w:rsidR="00374BC8" w:rsidRPr="00C062CF" w:rsidRDefault="00374BC8" w:rsidP="0047307E">
            <w:pPr>
              <w:keepNext/>
              <w:rPr>
                <w:rFonts w:ascii="Arial" w:hAnsi="Arial" w:cs="Arial"/>
              </w:rPr>
            </w:pPr>
          </w:p>
          <w:p w14:paraId="478C50A2" w14:textId="77777777" w:rsidR="00374BC8" w:rsidRPr="00C062CF" w:rsidRDefault="00374BC8" w:rsidP="0047307E">
            <w:pPr>
              <w:keepNext/>
              <w:rPr>
                <w:rFonts w:ascii="Arial" w:hAnsi="Arial" w:cs="Arial"/>
              </w:rPr>
            </w:pPr>
          </w:p>
        </w:tc>
        <w:tc>
          <w:tcPr>
            <w:tcW w:w="519" w:type="dxa"/>
            <w:shd w:val="clear" w:color="auto" w:fill="auto"/>
          </w:tcPr>
          <w:p w14:paraId="6CFE2899" w14:textId="77777777" w:rsidR="00374BC8" w:rsidRPr="00C062CF" w:rsidRDefault="00374BC8" w:rsidP="0047307E">
            <w:pPr>
              <w:keepNext/>
              <w:rPr>
                <w:rFonts w:ascii="Arial" w:hAnsi="Arial" w:cs="Arial"/>
              </w:rPr>
            </w:pPr>
          </w:p>
        </w:tc>
      </w:tr>
      <w:tr w:rsidR="00374BC8" w:rsidRPr="00C062CF" w14:paraId="352AF6AF" w14:textId="77777777" w:rsidTr="0047307E">
        <w:tc>
          <w:tcPr>
            <w:tcW w:w="3528" w:type="dxa"/>
            <w:gridSpan w:val="2"/>
            <w:shd w:val="clear" w:color="auto" w:fill="auto"/>
          </w:tcPr>
          <w:p w14:paraId="56B5C8CE" w14:textId="77777777" w:rsidR="00374BC8" w:rsidRPr="00C062CF" w:rsidRDefault="00374BC8" w:rsidP="0047307E">
            <w:pPr>
              <w:spacing w:line="276" w:lineRule="auto"/>
              <w:rPr>
                <w:rFonts w:ascii="Arial" w:hAnsi="Arial" w:cs="Arial"/>
              </w:rPr>
            </w:pPr>
          </w:p>
          <w:p w14:paraId="16E560FA" w14:textId="77777777" w:rsidR="00374BC8" w:rsidRPr="00C062CF" w:rsidRDefault="00374BC8" w:rsidP="0047307E">
            <w:pPr>
              <w:spacing w:line="276" w:lineRule="auto"/>
              <w:rPr>
                <w:rFonts w:ascii="Arial" w:hAnsi="Arial" w:cs="Arial"/>
              </w:rPr>
            </w:pPr>
            <w:r w:rsidRPr="00C062CF">
              <w:rPr>
                <w:rFonts w:ascii="Arial" w:hAnsi="Arial" w:cs="Arial"/>
              </w:rPr>
              <w:t>Name of witness:</w:t>
            </w:r>
          </w:p>
        </w:tc>
        <w:tc>
          <w:tcPr>
            <w:tcW w:w="4969" w:type="dxa"/>
            <w:tcBorders>
              <w:top w:val="single" w:sz="4" w:space="0" w:color="auto"/>
              <w:left w:val="nil"/>
              <w:bottom w:val="single" w:sz="4" w:space="0" w:color="auto"/>
              <w:right w:val="nil"/>
            </w:tcBorders>
            <w:shd w:val="clear" w:color="auto" w:fill="auto"/>
          </w:tcPr>
          <w:p w14:paraId="78C61E00" w14:textId="77777777" w:rsidR="00374BC8" w:rsidRPr="00C062CF" w:rsidRDefault="00374BC8" w:rsidP="0047307E">
            <w:pPr>
              <w:spacing w:line="276" w:lineRule="auto"/>
              <w:rPr>
                <w:rFonts w:ascii="Arial" w:hAnsi="Arial" w:cs="Arial"/>
                <w:color w:val="808080"/>
              </w:rPr>
            </w:pPr>
          </w:p>
          <w:p w14:paraId="6379D544" w14:textId="77777777" w:rsidR="00374BC8" w:rsidRPr="00C062CF" w:rsidRDefault="00374BC8" w:rsidP="0047307E">
            <w:pPr>
              <w:spacing w:line="276" w:lineRule="auto"/>
              <w:rPr>
                <w:rFonts w:ascii="Arial" w:hAnsi="Arial" w:cs="Arial"/>
                <w:color w:val="808080"/>
              </w:rPr>
            </w:pPr>
          </w:p>
        </w:tc>
        <w:tc>
          <w:tcPr>
            <w:tcW w:w="519" w:type="dxa"/>
            <w:shd w:val="clear" w:color="auto" w:fill="auto"/>
          </w:tcPr>
          <w:p w14:paraId="53F787DD" w14:textId="77777777" w:rsidR="00374BC8" w:rsidRPr="00C062CF" w:rsidRDefault="00374BC8" w:rsidP="0047307E">
            <w:pPr>
              <w:spacing w:line="276" w:lineRule="auto"/>
              <w:rPr>
                <w:rFonts w:ascii="Arial" w:hAnsi="Arial" w:cs="Arial"/>
              </w:rPr>
            </w:pPr>
          </w:p>
          <w:p w14:paraId="5A241448" w14:textId="77777777" w:rsidR="00374BC8" w:rsidRPr="00C062CF" w:rsidRDefault="00374BC8" w:rsidP="0047307E">
            <w:pPr>
              <w:spacing w:line="276" w:lineRule="auto"/>
              <w:rPr>
                <w:rFonts w:ascii="Arial" w:hAnsi="Arial" w:cs="Arial"/>
                <w:color w:val="808080"/>
              </w:rPr>
            </w:pPr>
          </w:p>
        </w:tc>
      </w:tr>
      <w:tr w:rsidR="00374BC8" w:rsidRPr="00C062CF" w14:paraId="418FA40A" w14:textId="77777777" w:rsidTr="0047307E">
        <w:tc>
          <w:tcPr>
            <w:tcW w:w="3065" w:type="dxa"/>
            <w:shd w:val="clear" w:color="auto" w:fill="auto"/>
          </w:tcPr>
          <w:p w14:paraId="4C4659F6" w14:textId="77777777" w:rsidR="00374BC8" w:rsidRPr="00C062CF" w:rsidRDefault="00374BC8" w:rsidP="0047307E">
            <w:pPr>
              <w:keepNext/>
              <w:rPr>
                <w:rFonts w:ascii="Arial" w:hAnsi="Arial" w:cs="Arial"/>
                <w:i/>
                <w:color w:val="808080"/>
              </w:rPr>
            </w:pPr>
          </w:p>
          <w:p w14:paraId="41F609A9" w14:textId="77777777" w:rsidR="00374BC8" w:rsidRPr="00C062CF" w:rsidRDefault="00374BC8" w:rsidP="0047307E">
            <w:pPr>
              <w:keepNext/>
              <w:rPr>
                <w:rFonts w:ascii="Arial" w:hAnsi="Arial" w:cs="Arial"/>
              </w:rPr>
            </w:pPr>
            <w:r w:rsidRPr="00C062CF">
              <w:rPr>
                <w:rFonts w:ascii="Arial" w:hAnsi="Arial" w:cs="Arial"/>
                <w:i/>
                <w:color w:val="808080"/>
              </w:rPr>
              <w:t>Address</w:t>
            </w:r>
          </w:p>
        </w:tc>
        <w:tc>
          <w:tcPr>
            <w:tcW w:w="463" w:type="dxa"/>
            <w:shd w:val="clear" w:color="auto" w:fill="auto"/>
          </w:tcPr>
          <w:p w14:paraId="16DD6353" w14:textId="77777777" w:rsidR="00374BC8" w:rsidRPr="00C062CF" w:rsidRDefault="00374BC8" w:rsidP="0047307E">
            <w:pPr>
              <w:spacing w:line="276" w:lineRule="auto"/>
              <w:rPr>
                <w:rFonts w:ascii="Arial" w:hAnsi="Arial" w:cs="Arial"/>
              </w:rPr>
            </w:pPr>
          </w:p>
          <w:p w14:paraId="46383334" w14:textId="77777777" w:rsidR="00374BC8" w:rsidRPr="00C062CF" w:rsidRDefault="00374BC8" w:rsidP="0047307E">
            <w:pPr>
              <w:spacing w:line="276" w:lineRule="auto"/>
              <w:rPr>
                <w:rFonts w:ascii="Arial" w:hAnsi="Arial" w:cs="Arial"/>
              </w:rPr>
            </w:pPr>
            <w:r w:rsidRPr="00C062CF">
              <w:rPr>
                <w:rFonts w:ascii="Arial" w:hAnsi="Arial" w:cs="Arial"/>
              </w:rPr>
              <w:t>of</w:t>
            </w:r>
          </w:p>
        </w:tc>
        <w:tc>
          <w:tcPr>
            <w:tcW w:w="4969" w:type="dxa"/>
            <w:tcBorders>
              <w:top w:val="single" w:sz="4" w:space="0" w:color="auto"/>
              <w:left w:val="nil"/>
              <w:bottom w:val="nil"/>
              <w:right w:val="nil"/>
            </w:tcBorders>
            <w:shd w:val="clear" w:color="auto" w:fill="auto"/>
          </w:tcPr>
          <w:p w14:paraId="751139BD" w14:textId="77777777" w:rsidR="00374BC8" w:rsidRPr="00C062CF" w:rsidRDefault="00374BC8" w:rsidP="0047307E">
            <w:pPr>
              <w:spacing w:line="276" w:lineRule="auto"/>
              <w:rPr>
                <w:rFonts w:ascii="Arial" w:hAnsi="Arial" w:cs="Arial"/>
              </w:rPr>
            </w:pPr>
          </w:p>
          <w:p w14:paraId="30E0FE6C" w14:textId="77777777" w:rsidR="00374BC8" w:rsidRPr="00C062CF" w:rsidRDefault="00374BC8" w:rsidP="0047307E">
            <w:pPr>
              <w:spacing w:line="276" w:lineRule="auto"/>
              <w:rPr>
                <w:rFonts w:ascii="Arial" w:hAnsi="Arial" w:cs="Arial"/>
              </w:rPr>
            </w:pPr>
          </w:p>
        </w:tc>
        <w:tc>
          <w:tcPr>
            <w:tcW w:w="519" w:type="dxa"/>
            <w:shd w:val="clear" w:color="auto" w:fill="auto"/>
          </w:tcPr>
          <w:p w14:paraId="428D4B54" w14:textId="77777777" w:rsidR="00374BC8" w:rsidRPr="00C062CF" w:rsidRDefault="00374BC8" w:rsidP="0047307E">
            <w:pPr>
              <w:spacing w:line="276" w:lineRule="auto"/>
              <w:rPr>
                <w:rFonts w:ascii="Arial" w:hAnsi="Arial" w:cs="Arial"/>
              </w:rPr>
            </w:pPr>
          </w:p>
        </w:tc>
      </w:tr>
      <w:tr w:rsidR="00374BC8" w:rsidRPr="00C062CF" w14:paraId="0F63F5B0" w14:textId="77777777" w:rsidTr="0047307E">
        <w:tc>
          <w:tcPr>
            <w:tcW w:w="3075" w:type="dxa"/>
            <w:shd w:val="clear" w:color="auto" w:fill="auto"/>
            <w:hideMark/>
          </w:tcPr>
          <w:p w14:paraId="3E94FB42" w14:textId="77777777" w:rsidR="00374BC8" w:rsidRPr="00C062CF" w:rsidRDefault="00374BC8" w:rsidP="0047307E">
            <w:pPr>
              <w:keepNext/>
              <w:rPr>
                <w:rFonts w:ascii="Arial" w:hAnsi="Arial" w:cs="Arial"/>
                <w:i/>
                <w:color w:val="808080"/>
              </w:rPr>
            </w:pPr>
            <w:r w:rsidRPr="00C062CF">
              <w:rPr>
                <w:rFonts w:ascii="Arial" w:hAnsi="Arial" w:cs="Arial"/>
                <w:i/>
                <w:color w:val="808080"/>
              </w:rPr>
              <w:t>Signature of statutory declaration witness</w:t>
            </w:r>
          </w:p>
        </w:tc>
        <w:tc>
          <w:tcPr>
            <w:tcW w:w="463" w:type="dxa"/>
            <w:shd w:val="clear" w:color="auto" w:fill="auto"/>
          </w:tcPr>
          <w:p w14:paraId="7477F4D4" w14:textId="77777777" w:rsidR="00374BC8" w:rsidRPr="00C062CF" w:rsidRDefault="00374BC8" w:rsidP="0047307E">
            <w:pPr>
              <w:keepNext/>
              <w:rPr>
                <w:rFonts w:ascii="Arial" w:hAnsi="Arial" w:cs="Arial"/>
              </w:rPr>
            </w:pPr>
          </w:p>
        </w:tc>
        <w:tc>
          <w:tcPr>
            <w:tcW w:w="4969" w:type="dxa"/>
            <w:tcBorders>
              <w:top w:val="single" w:sz="4" w:space="0" w:color="auto"/>
              <w:left w:val="nil"/>
              <w:bottom w:val="single" w:sz="4" w:space="0" w:color="auto"/>
              <w:right w:val="nil"/>
            </w:tcBorders>
            <w:shd w:val="clear" w:color="auto" w:fill="auto"/>
          </w:tcPr>
          <w:p w14:paraId="38F871C3" w14:textId="77777777" w:rsidR="00374BC8" w:rsidRPr="00C062CF" w:rsidRDefault="00374BC8" w:rsidP="0047307E">
            <w:pPr>
              <w:keepNext/>
              <w:rPr>
                <w:rFonts w:ascii="Arial" w:hAnsi="Arial" w:cs="Arial"/>
              </w:rPr>
            </w:pPr>
          </w:p>
          <w:p w14:paraId="2E310C59" w14:textId="77777777" w:rsidR="00374BC8" w:rsidRPr="00C062CF" w:rsidRDefault="00374BC8" w:rsidP="0047307E">
            <w:pPr>
              <w:keepNext/>
              <w:rPr>
                <w:rFonts w:ascii="Arial" w:hAnsi="Arial" w:cs="Arial"/>
              </w:rPr>
            </w:pPr>
          </w:p>
        </w:tc>
        <w:tc>
          <w:tcPr>
            <w:tcW w:w="519" w:type="dxa"/>
            <w:shd w:val="clear" w:color="auto" w:fill="auto"/>
          </w:tcPr>
          <w:p w14:paraId="2AB38940" w14:textId="77777777" w:rsidR="00374BC8" w:rsidRPr="00C062CF" w:rsidRDefault="00374BC8" w:rsidP="0047307E">
            <w:pPr>
              <w:keepNext/>
              <w:jc w:val="right"/>
              <w:rPr>
                <w:rFonts w:ascii="Arial" w:hAnsi="Arial" w:cs="Arial"/>
                <w:b/>
              </w:rPr>
            </w:pPr>
          </w:p>
          <w:p w14:paraId="44A52AB3" w14:textId="77777777" w:rsidR="00374BC8" w:rsidRPr="00C062CF" w:rsidRDefault="00374BC8" w:rsidP="0047307E">
            <w:pPr>
              <w:keepNext/>
              <w:jc w:val="right"/>
              <w:rPr>
                <w:rFonts w:ascii="Arial" w:hAnsi="Arial" w:cs="Arial"/>
                <w:b/>
              </w:rPr>
            </w:pPr>
            <w:r w:rsidRPr="00C062CF">
              <w:rPr>
                <w:rFonts w:ascii="Arial" w:hAnsi="Arial" w:cs="Arial"/>
                <w:b/>
              </w:rPr>
              <w:sym w:font="Symbol" w:char="F0AC"/>
            </w:r>
          </w:p>
        </w:tc>
      </w:tr>
      <w:tr w:rsidR="00374BC8" w:rsidRPr="00C062CF" w14:paraId="0A46B4E3" w14:textId="77777777" w:rsidTr="0047307E">
        <w:tc>
          <w:tcPr>
            <w:tcW w:w="3075" w:type="dxa"/>
            <w:shd w:val="clear" w:color="auto" w:fill="auto"/>
          </w:tcPr>
          <w:p w14:paraId="08D5208E" w14:textId="77777777" w:rsidR="00374BC8" w:rsidRPr="00C062CF" w:rsidRDefault="00374BC8" w:rsidP="0047307E">
            <w:pPr>
              <w:keepNext/>
              <w:rPr>
                <w:rFonts w:ascii="Arial" w:hAnsi="Arial" w:cs="Arial"/>
                <w:i/>
                <w:color w:val="808080"/>
              </w:rPr>
            </w:pPr>
          </w:p>
          <w:p w14:paraId="734EA33A" w14:textId="77777777" w:rsidR="00374BC8" w:rsidRPr="00C062CF" w:rsidRDefault="00374BC8" w:rsidP="0047307E">
            <w:pPr>
              <w:keepNext/>
              <w:rPr>
                <w:rFonts w:ascii="Arial" w:hAnsi="Arial" w:cs="Arial"/>
                <w:i/>
                <w:color w:val="808080"/>
              </w:rPr>
            </w:pPr>
            <w:r w:rsidRPr="00C062CF">
              <w:rPr>
                <w:rFonts w:ascii="Arial" w:hAnsi="Arial" w:cs="Arial"/>
                <w:i/>
                <w:color w:val="808080"/>
              </w:rPr>
              <w:t>Date (dd/mm/yyyy)</w:t>
            </w:r>
          </w:p>
        </w:tc>
        <w:tc>
          <w:tcPr>
            <w:tcW w:w="463" w:type="dxa"/>
            <w:shd w:val="clear" w:color="auto" w:fill="auto"/>
          </w:tcPr>
          <w:p w14:paraId="2AD8D864" w14:textId="77777777" w:rsidR="00374BC8" w:rsidRPr="00C062CF" w:rsidRDefault="00374BC8" w:rsidP="0047307E">
            <w:pPr>
              <w:keepNext/>
              <w:rPr>
                <w:rFonts w:ascii="Arial" w:hAnsi="Arial" w:cs="Arial"/>
              </w:rPr>
            </w:pPr>
          </w:p>
          <w:p w14:paraId="5BF23298" w14:textId="77777777" w:rsidR="00374BC8" w:rsidRPr="00C062CF" w:rsidRDefault="00374BC8" w:rsidP="0047307E">
            <w:pPr>
              <w:keepNext/>
              <w:rPr>
                <w:rFonts w:ascii="Arial" w:hAnsi="Arial" w:cs="Arial"/>
              </w:rPr>
            </w:pPr>
            <w:r w:rsidRPr="00C062CF">
              <w:rPr>
                <w:rFonts w:ascii="Arial" w:hAnsi="Arial" w:cs="Arial"/>
              </w:rPr>
              <w:t>on</w:t>
            </w:r>
          </w:p>
        </w:tc>
        <w:tc>
          <w:tcPr>
            <w:tcW w:w="4969" w:type="dxa"/>
            <w:tcBorders>
              <w:top w:val="single" w:sz="4" w:space="0" w:color="auto"/>
              <w:left w:val="nil"/>
              <w:bottom w:val="single" w:sz="4" w:space="0" w:color="auto"/>
              <w:right w:val="nil"/>
            </w:tcBorders>
            <w:shd w:val="clear" w:color="auto" w:fill="auto"/>
          </w:tcPr>
          <w:p w14:paraId="758BC8E2" w14:textId="77777777" w:rsidR="00374BC8" w:rsidRPr="00C062CF" w:rsidRDefault="00374BC8" w:rsidP="0047307E">
            <w:pPr>
              <w:keepNext/>
              <w:rPr>
                <w:rFonts w:ascii="Arial" w:hAnsi="Arial" w:cs="Arial"/>
              </w:rPr>
            </w:pPr>
          </w:p>
          <w:p w14:paraId="0EA673E0" w14:textId="77777777" w:rsidR="00374BC8" w:rsidRPr="00C062CF" w:rsidRDefault="00374BC8" w:rsidP="0047307E">
            <w:pPr>
              <w:keepNext/>
              <w:rPr>
                <w:rFonts w:ascii="Arial" w:hAnsi="Arial" w:cs="Arial"/>
              </w:rPr>
            </w:pPr>
          </w:p>
        </w:tc>
        <w:tc>
          <w:tcPr>
            <w:tcW w:w="519" w:type="dxa"/>
            <w:shd w:val="clear" w:color="auto" w:fill="auto"/>
          </w:tcPr>
          <w:p w14:paraId="22B80FE6" w14:textId="77777777" w:rsidR="00374BC8" w:rsidRPr="00C062CF" w:rsidRDefault="00374BC8" w:rsidP="0047307E">
            <w:pPr>
              <w:keepNext/>
              <w:rPr>
                <w:rFonts w:ascii="Arial" w:hAnsi="Arial" w:cs="Arial"/>
              </w:rPr>
            </w:pPr>
          </w:p>
        </w:tc>
      </w:tr>
      <w:tr w:rsidR="00374BC8" w:rsidRPr="00C062CF" w14:paraId="6FE46708" w14:textId="77777777" w:rsidTr="0047307E">
        <w:tc>
          <w:tcPr>
            <w:tcW w:w="3075" w:type="dxa"/>
            <w:shd w:val="clear" w:color="auto" w:fill="auto"/>
            <w:hideMark/>
          </w:tcPr>
          <w:p w14:paraId="55962322" w14:textId="77777777" w:rsidR="00374BC8" w:rsidRPr="00C062CF" w:rsidRDefault="00374BC8" w:rsidP="0047307E">
            <w:pPr>
              <w:keepNext/>
              <w:rPr>
                <w:rFonts w:ascii="Arial" w:hAnsi="Arial" w:cs="Arial"/>
              </w:rPr>
            </w:pPr>
            <w:r w:rsidRPr="00C062CF">
              <w:rPr>
                <w:rFonts w:ascii="Arial" w:hAnsi="Arial" w:cs="Arial"/>
              </w:rPr>
              <w:t>Qualification as a statutory declaration witness:</w:t>
            </w:r>
          </w:p>
          <w:p w14:paraId="7BCEB1CE" w14:textId="77777777" w:rsidR="00374BC8" w:rsidRPr="00C062CF" w:rsidRDefault="00374BC8" w:rsidP="0047307E">
            <w:pPr>
              <w:keepNext/>
              <w:rPr>
                <w:rFonts w:ascii="Arial" w:hAnsi="Arial" w:cs="Arial"/>
                <w:i/>
                <w:color w:val="808080"/>
              </w:rPr>
            </w:pPr>
            <w:r w:rsidRPr="00C062CF">
              <w:rPr>
                <w:rFonts w:ascii="Arial" w:hAnsi="Arial" w:cs="Arial"/>
                <w:i/>
                <w:color w:val="808080"/>
              </w:rPr>
              <w:t>(writing, typing or stamp)</w:t>
            </w:r>
          </w:p>
        </w:tc>
        <w:tc>
          <w:tcPr>
            <w:tcW w:w="463" w:type="dxa"/>
            <w:shd w:val="clear" w:color="auto" w:fill="auto"/>
          </w:tcPr>
          <w:p w14:paraId="43881F9A" w14:textId="77777777" w:rsidR="00374BC8" w:rsidRPr="00C062CF" w:rsidRDefault="00374BC8" w:rsidP="0047307E">
            <w:pPr>
              <w:spacing w:line="276" w:lineRule="auto"/>
              <w:rPr>
                <w:rFonts w:ascii="Arial" w:hAnsi="Arial" w:cs="Arial"/>
                <w:color w:val="808080"/>
              </w:rPr>
            </w:pPr>
          </w:p>
          <w:p w14:paraId="583122D9" w14:textId="77777777" w:rsidR="00374BC8" w:rsidRPr="00C062CF" w:rsidRDefault="00374BC8" w:rsidP="0047307E">
            <w:pPr>
              <w:spacing w:line="276" w:lineRule="auto"/>
              <w:rPr>
                <w:rFonts w:ascii="Arial" w:hAnsi="Arial" w:cs="Arial"/>
                <w:color w:val="808080"/>
              </w:rPr>
            </w:pPr>
          </w:p>
          <w:p w14:paraId="7012B8BE" w14:textId="77777777" w:rsidR="00374BC8" w:rsidRPr="00C062CF" w:rsidRDefault="00374BC8" w:rsidP="0047307E">
            <w:pPr>
              <w:keepNext/>
              <w:rPr>
                <w:rFonts w:ascii="Arial" w:hAnsi="Arial" w:cs="Arial"/>
              </w:rPr>
            </w:pPr>
          </w:p>
        </w:tc>
        <w:tc>
          <w:tcPr>
            <w:tcW w:w="4969" w:type="dxa"/>
            <w:tcBorders>
              <w:top w:val="single" w:sz="4" w:space="0" w:color="auto"/>
              <w:left w:val="nil"/>
              <w:bottom w:val="single" w:sz="4" w:space="0" w:color="auto"/>
              <w:right w:val="nil"/>
            </w:tcBorders>
            <w:shd w:val="clear" w:color="auto" w:fill="auto"/>
          </w:tcPr>
          <w:p w14:paraId="19465008" w14:textId="77777777" w:rsidR="00374BC8" w:rsidRPr="00C062CF" w:rsidRDefault="00374BC8" w:rsidP="0047307E">
            <w:pPr>
              <w:keepNext/>
              <w:rPr>
                <w:rFonts w:ascii="Arial" w:hAnsi="Arial" w:cs="Arial"/>
              </w:rPr>
            </w:pPr>
          </w:p>
        </w:tc>
        <w:tc>
          <w:tcPr>
            <w:tcW w:w="519" w:type="dxa"/>
            <w:shd w:val="clear" w:color="auto" w:fill="auto"/>
          </w:tcPr>
          <w:p w14:paraId="3978F1E3" w14:textId="77777777" w:rsidR="00374BC8" w:rsidRPr="00C062CF" w:rsidRDefault="00374BC8" w:rsidP="0047307E">
            <w:pPr>
              <w:keepNext/>
              <w:rPr>
                <w:rFonts w:ascii="Arial" w:hAnsi="Arial" w:cs="Arial"/>
              </w:rPr>
            </w:pPr>
          </w:p>
        </w:tc>
      </w:tr>
    </w:tbl>
    <w:p w14:paraId="28518862" w14:textId="77777777" w:rsidR="00374BC8" w:rsidRDefault="00374BC8" w:rsidP="00374BC8"/>
    <w:permEnd w:id="1831615737"/>
    <w:p w14:paraId="6F1D3C56" w14:textId="1223BF87" w:rsidR="00900612" w:rsidRPr="005F4544" w:rsidRDefault="00900612" w:rsidP="00900612"/>
    <w:p w14:paraId="4FA09D89" w14:textId="43B4CB7F" w:rsidR="00AA74E3" w:rsidRPr="00A81C17" w:rsidRDefault="00AA74E3" w:rsidP="00A81C17">
      <w:pPr>
        <w:pStyle w:val="Heading1"/>
        <w:spacing w:after="240"/>
        <w:rPr>
          <w:rFonts w:ascii="Arial" w:hAnsi="Arial" w:cs="Arial"/>
          <w:sz w:val="24"/>
          <w:szCs w:val="24"/>
          <w:u w:val="none"/>
        </w:rPr>
      </w:pPr>
      <w:bookmarkStart w:id="225" w:name="_Toc261784296"/>
      <w:bookmarkStart w:id="226" w:name="_Toc261784545"/>
      <w:bookmarkStart w:id="227" w:name="_Toc261784632"/>
      <w:bookmarkStart w:id="228" w:name="_Toc261784712"/>
      <w:bookmarkStart w:id="229" w:name="_Toc261789228"/>
      <w:bookmarkStart w:id="230" w:name="_Toc9253977"/>
      <w:bookmarkStart w:id="231" w:name="_Toc49245974"/>
      <w:permStart w:id="384003399" w:edGrp="everyone"/>
      <w:r w:rsidRPr="00A81C17">
        <w:rPr>
          <w:rFonts w:ascii="Arial" w:hAnsi="Arial" w:cs="Arial"/>
          <w:sz w:val="24"/>
          <w:szCs w:val="24"/>
          <w:u w:val="none"/>
        </w:rPr>
        <w:lastRenderedPageBreak/>
        <w:t>ANNEXURE B – Audit Opinion</w:t>
      </w:r>
      <w:bookmarkEnd w:id="225"/>
      <w:bookmarkEnd w:id="226"/>
      <w:bookmarkEnd w:id="227"/>
      <w:bookmarkEnd w:id="228"/>
      <w:bookmarkEnd w:id="229"/>
      <w:r w:rsidR="00A6467F">
        <w:rPr>
          <w:rFonts w:ascii="Arial" w:hAnsi="Arial" w:cs="Arial"/>
          <w:sz w:val="24"/>
          <w:szCs w:val="24"/>
          <w:u w:val="none"/>
        </w:rPr>
        <w:t xml:space="preserve"> – </w:t>
      </w:r>
      <w:r w:rsidR="001A64DB">
        <w:rPr>
          <w:rFonts w:ascii="Arial" w:hAnsi="Arial" w:cs="Arial"/>
          <w:sz w:val="24"/>
          <w:szCs w:val="24"/>
          <w:u w:val="none"/>
        </w:rPr>
        <w:t xml:space="preserve">Project </w:t>
      </w:r>
      <w:r w:rsidR="00A6467F">
        <w:rPr>
          <w:rFonts w:ascii="Arial" w:hAnsi="Arial" w:cs="Arial"/>
          <w:sz w:val="24"/>
          <w:szCs w:val="24"/>
          <w:u w:val="none"/>
        </w:rPr>
        <w:t>Expenditure</w:t>
      </w:r>
      <w:bookmarkEnd w:id="230"/>
      <w:bookmarkEnd w:id="231"/>
    </w:p>
    <w:p w14:paraId="5FC878FE" w14:textId="1CF997FA" w:rsidR="00AA74E3" w:rsidRPr="00907AC4" w:rsidRDefault="00A6467F" w:rsidP="00224DD5">
      <w:pPr>
        <w:spacing w:after="240"/>
        <w:jc w:val="center"/>
        <w:rPr>
          <w:rFonts w:ascii="Arial" w:hAnsi="Arial" w:cs="Arial"/>
          <w:i/>
          <w:sz w:val="22"/>
          <w:szCs w:val="22"/>
        </w:rPr>
      </w:pPr>
      <w:r w:rsidRPr="00907AC4">
        <w:rPr>
          <w:rFonts w:ascii="Arial" w:hAnsi="Arial" w:cs="Arial"/>
          <w:i/>
          <w:sz w:val="22"/>
          <w:szCs w:val="22"/>
        </w:rPr>
        <w:t>[</w:t>
      </w:r>
      <w:r w:rsidR="00AA74E3" w:rsidRPr="00907AC4">
        <w:rPr>
          <w:rFonts w:ascii="Arial" w:hAnsi="Arial" w:cs="Arial"/>
          <w:i/>
          <w:sz w:val="22"/>
          <w:szCs w:val="22"/>
        </w:rPr>
        <w:t>To be on the lette</w:t>
      </w:r>
      <w:r w:rsidRPr="00907AC4">
        <w:rPr>
          <w:rFonts w:ascii="Arial" w:hAnsi="Arial" w:cs="Arial"/>
          <w:i/>
          <w:sz w:val="22"/>
          <w:szCs w:val="22"/>
        </w:rPr>
        <w:t>rhead of the accounting firm]</w:t>
      </w:r>
    </w:p>
    <w:p w14:paraId="28D69B84" w14:textId="6AB64F1F" w:rsidR="007D78B5" w:rsidRDefault="00AA74E3" w:rsidP="00EC7130">
      <w:pPr>
        <w:spacing w:before="0" w:after="0"/>
        <w:jc w:val="both"/>
        <w:rPr>
          <w:rFonts w:ascii="Arial" w:hAnsi="Arial" w:cs="Arial"/>
          <w:sz w:val="22"/>
          <w:szCs w:val="22"/>
        </w:rPr>
      </w:pPr>
      <w:r w:rsidRPr="00531ECC">
        <w:rPr>
          <w:rFonts w:ascii="Arial" w:hAnsi="Arial" w:cs="Arial"/>
          <w:sz w:val="22"/>
          <w:szCs w:val="22"/>
        </w:rPr>
        <w:t xml:space="preserve">Department of </w:t>
      </w:r>
      <w:r w:rsidR="00EC7130">
        <w:rPr>
          <w:rFonts w:ascii="Arial" w:hAnsi="Arial" w:cs="Arial"/>
          <w:sz w:val="22"/>
          <w:szCs w:val="22"/>
        </w:rPr>
        <w:t>Jobs, Precincts and Regions</w:t>
      </w:r>
    </w:p>
    <w:p w14:paraId="4C18D85D" w14:textId="5E88A0EA" w:rsidR="00AA74E3" w:rsidRDefault="00AA74E3" w:rsidP="00262436">
      <w:pPr>
        <w:spacing w:before="0" w:after="0"/>
        <w:jc w:val="both"/>
        <w:rPr>
          <w:rFonts w:ascii="Arial" w:hAnsi="Arial" w:cs="Arial"/>
          <w:sz w:val="22"/>
          <w:szCs w:val="22"/>
        </w:rPr>
      </w:pPr>
      <w:r w:rsidRPr="00531ECC">
        <w:rPr>
          <w:rFonts w:ascii="Arial" w:hAnsi="Arial" w:cs="Arial"/>
          <w:sz w:val="22"/>
          <w:szCs w:val="22"/>
        </w:rPr>
        <w:t>121 Exhibition Street</w:t>
      </w:r>
    </w:p>
    <w:p w14:paraId="70315793" w14:textId="4952D2FB" w:rsidR="00AA74E3" w:rsidRDefault="00AA74E3" w:rsidP="00262436">
      <w:pPr>
        <w:spacing w:before="0" w:after="0"/>
        <w:jc w:val="both"/>
        <w:rPr>
          <w:rFonts w:ascii="Arial" w:hAnsi="Arial" w:cs="Arial"/>
          <w:sz w:val="22"/>
          <w:szCs w:val="22"/>
        </w:rPr>
      </w:pPr>
      <w:r w:rsidRPr="00531ECC">
        <w:rPr>
          <w:rFonts w:ascii="Arial" w:hAnsi="Arial" w:cs="Arial"/>
          <w:sz w:val="22"/>
          <w:szCs w:val="22"/>
        </w:rPr>
        <w:t xml:space="preserve">Melbourne  </w:t>
      </w:r>
      <w:r>
        <w:rPr>
          <w:rFonts w:ascii="Arial" w:hAnsi="Arial" w:cs="Arial"/>
          <w:sz w:val="22"/>
          <w:szCs w:val="22"/>
        </w:rPr>
        <w:t xml:space="preserve">VIC  </w:t>
      </w:r>
      <w:r w:rsidRPr="00531ECC">
        <w:rPr>
          <w:rFonts w:ascii="Arial" w:hAnsi="Arial" w:cs="Arial"/>
          <w:sz w:val="22"/>
          <w:szCs w:val="22"/>
        </w:rPr>
        <w:t>3000</w:t>
      </w:r>
    </w:p>
    <w:p w14:paraId="2FF9A2E8" w14:textId="608DC44C" w:rsidR="00AA74E3" w:rsidRPr="00A6467F" w:rsidRDefault="00AA74E3" w:rsidP="00224DD5">
      <w:pPr>
        <w:spacing w:after="240"/>
        <w:jc w:val="center"/>
        <w:rPr>
          <w:rFonts w:ascii="Arial" w:hAnsi="Arial" w:cs="Arial"/>
          <w:b/>
          <w:sz w:val="22"/>
          <w:szCs w:val="22"/>
        </w:rPr>
      </w:pPr>
      <w:r w:rsidRPr="00A6467F">
        <w:rPr>
          <w:rFonts w:ascii="Arial" w:hAnsi="Arial" w:cs="Arial"/>
          <w:b/>
          <w:sz w:val="22"/>
          <w:szCs w:val="22"/>
        </w:rPr>
        <w:t>[Name of Recipient]</w:t>
      </w:r>
    </w:p>
    <w:p w14:paraId="16EB658A" w14:textId="53472D34" w:rsidR="00AA74E3" w:rsidRPr="00A6467F" w:rsidRDefault="00AA74E3" w:rsidP="00224DD5">
      <w:pPr>
        <w:spacing w:after="240"/>
        <w:jc w:val="both"/>
        <w:rPr>
          <w:rFonts w:ascii="Arial" w:hAnsi="Arial" w:cs="Arial"/>
          <w:b/>
          <w:sz w:val="22"/>
          <w:szCs w:val="22"/>
        </w:rPr>
      </w:pPr>
      <w:r w:rsidRPr="00A6467F">
        <w:rPr>
          <w:rFonts w:ascii="Arial" w:hAnsi="Arial" w:cs="Arial"/>
          <w:sz w:val="22"/>
          <w:szCs w:val="22"/>
        </w:rPr>
        <w:t xml:space="preserve">This Audit Opinion is prepared for the purposes of the Grant Agreement dated </w:t>
      </w:r>
      <w:r w:rsidRPr="00A6467F">
        <w:rPr>
          <w:rFonts w:ascii="Arial" w:hAnsi="Arial" w:cs="Arial"/>
          <w:i/>
          <w:sz w:val="22"/>
          <w:szCs w:val="22"/>
        </w:rPr>
        <w:t>[insert date</w:t>
      </w:r>
      <w:r w:rsidRPr="00A6467F">
        <w:rPr>
          <w:rFonts w:ascii="Arial" w:hAnsi="Arial" w:cs="Arial"/>
          <w:sz w:val="22"/>
          <w:szCs w:val="22"/>
        </w:rPr>
        <w:t xml:space="preserve">] </w:t>
      </w:r>
      <w:r w:rsidRPr="00F12BC3">
        <w:rPr>
          <w:rFonts w:ascii="Arial" w:hAnsi="Arial" w:cs="Arial"/>
          <w:sz w:val="22"/>
          <w:szCs w:val="22"/>
        </w:rPr>
        <w:t>(</w:t>
      </w:r>
      <w:r w:rsidRPr="00A6467F">
        <w:rPr>
          <w:rFonts w:ascii="Arial" w:hAnsi="Arial" w:cs="Arial"/>
          <w:b/>
          <w:sz w:val="22"/>
          <w:szCs w:val="22"/>
        </w:rPr>
        <w:t>Agreement</w:t>
      </w:r>
      <w:r w:rsidRPr="00F12BC3">
        <w:rPr>
          <w:rFonts w:ascii="Arial" w:hAnsi="Arial" w:cs="Arial"/>
          <w:sz w:val="22"/>
          <w:szCs w:val="22"/>
        </w:rPr>
        <w:t>)</w:t>
      </w:r>
      <w:r w:rsidRPr="00A6467F">
        <w:rPr>
          <w:rFonts w:ascii="Arial" w:hAnsi="Arial" w:cs="Arial"/>
          <w:sz w:val="22"/>
          <w:szCs w:val="22"/>
        </w:rPr>
        <w:t xml:space="preserve"> between the State of Victoria and [</w:t>
      </w:r>
      <w:r w:rsidRPr="00A6467F">
        <w:rPr>
          <w:rFonts w:ascii="Arial" w:hAnsi="Arial" w:cs="Arial"/>
          <w:i/>
          <w:sz w:val="22"/>
          <w:szCs w:val="22"/>
        </w:rPr>
        <w:t>insert name of Recipient</w:t>
      </w:r>
      <w:r w:rsidRPr="00A6467F">
        <w:rPr>
          <w:rFonts w:ascii="Arial" w:hAnsi="Arial" w:cs="Arial"/>
          <w:sz w:val="22"/>
          <w:szCs w:val="22"/>
        </w:rPr>
        <w:t xml:space="preserve">] </w:t>
      </w:r>
      <w:r w:rsidRPr="00F12BC3">
        <w:rPr>
          <w:rFonts w:ascii="Arial" w:hAnsi="Arial" w:cs="Arial"/>
          <w:sz w:val="22"/>
          <w:szCs w:val="22"/>
        </w:rPr>
        <w:t>(</w:t>
      </w:r>
      <w:r w:rsidRPr="00A6467F">
        <w:rPr>
          <w:rFonts w:ascii="Arial" w:hAnsi="Arial" w:cs="Arial"/>
          <w:b/>
          <w:sz w:val="22"/>
          <w:szCs w:val="22"/>
        </w:rPr>
        <w:t>Recipient</w:t>
      </w:r>
      <w:r w:rsidRPr="00F12BC3">
        <w:rPr>
          <w:rFonts w:ascii="Arial" w:hAnsi="Arial" w:cs="Arial"/>
          <w:sz w:val="22"/>
          <w:szCs w:val="22"/>
        </w:rPr>
        <w:t>)</w:t>
      </w:r>
      <w:r w:rsidRPr="00A6467F">
        <w:rPr>
          <w:rFonts w:ascii="Arial" w:hAnsi="Arial" w:cs="Arial"/>
          <w:sz w:val="22"/>
          <w:szCs w:val="22"/>
        </w:rPr>
        <w:t xml:space="preserve"> for the [</w:t>
      </w:r>
      <w:r w:rsidRPr="00A6467F">
        <w:rPr>
          <w:rFonts w:ascii="Arial" w:hAnsi="Arial" w:cs="Arial"/>
          <w:i/>
          <w:sz w:val="22"/>
          <w:szCs w:val="22"/>
        </w:rPr>
        <w:t>insert name of project</w:t>
      </w:r>
      <w:r w:rsidRPr="00A6467F">
        <w:rPr>
          <w:rFonts w:ascii="Arial" w:hAnsi="Arial" w:cs="Arial"/>
          <w:sz w:val="22"/>
          <w:szCs w:val="22"/>
        </w:rPr>
        <w:t xml:space="preserve">] </w:t>
      </w:r>
      <w:r w:rsidRPr="00F12BC3">
        <w:rPr>
          <w:rFonts w:ascii="Arial" w:hAnsi="Arial" w:cs="Arial"/>
          <w:sz w:val="22"/>
          <w:szCs w:val="22"/>
        </w:rPr>
        <w:t>(</w:t>
      </w:r>
      <w:r w:rsidRPr="00A6467F">
        <w:rPr>
          <w:rFonts w:ascii="Arial" w:hAnsi="Arial" w:cs="Arial"/>
          <w:b/>
          <w:sz w:val="22"/>
          <w:szCs w:val="22"/>
        </w:rPr>
        <w:t>Project</w:t>
      </w:r>
      <w:r w:rsidRPr="00F12BC3">
        <w:rPr>
          <w:rFonts w:ascii="Arial" w:hAnsi="Arial" w:cs="Arial"/>
          <w:sz w:val="22"/>
          <w:szCs w:val="22"/>
        </w:rPr>
        <w:t>).</w:t>
      </w:r>
    </w:p>
    <w:p w14:paraId="5FA32F01" w14:textId="0744EC3E" w:rsidR="00AA74E3" w:rsidRPr="00A6467F" w:rsidRDefault="00AA74E3" w:rsidP="00224DD5">
      <w:pPr>
        <w:rPr>
          <w:rFonts w:ascii="Arial" w:hAnsi="Arial" w:cs="Arial"/>
          <w:b/>
          <w:sz w:val="22"/>
          <w:szCs w:val="22"/>
        </w:rPr>
      </w:pPr>
      <w:r w:rsidRPr="00A6467F">
        <w:rPr>
          <w:rFonts w:ascii="Arial" w:hAnsi="Arial" w:cs="Arial"/>
          <w:b/>
          <w:sz w:val="22"/>
          <w:szCs w:val="22"/>
        </w:rPr>
        <w:t>Scope</w:t>
      </w:r>
    </w:p>
    <w:p w14:paraId="124F2B55" w14:textId="4616E9FD" w:rsidR="00AA74E3" w:rsidRDefault="00AA74E3" w:rsidP="00224DD5">
      <w:pPr>
        <w:spacing w:after="240"/>
        <w:jc w:val="both"/>
        <w:rPr>
          <w:rFonts w:ascii="Arial" w:hAnsi="Arial" w:cs="Arial"/>
          <w:sz w:val="22"/>
          <w:szCs w:val="22"/>
        </w:rPr>
      </w:pPr>
      <w:r w:rsidRPr="00A6467F">
        <w:rPr>
          <w:rFonts w:ascii="Arial" w:hAnsi="Arial" w:cs="Arial"/>
          <w:sz w:val="22"/>
          <w:szCs w:val="22"/>
        </w:rPr>
        <w:t>We have conducted an independent audit in accordance with Australian Auditing Standards of the attached [</w:t>
      </w:r>
      <w:r w:rsidRPr="00A6467F">
        <w:rPr>
          <w:rFonts w:ascii="Arial" w:hAnsi="Arial" w:cs="Arial"/>
          <w:i/>
          <w:sz w:val="22"/>
          <w:szCs w:val="22"/>
        </w:rPr>
        <w:t>insert description of relevant Recipient document audited – may be statement by Recipient’s chief financial officer</w:t>
      </w:r>
      <w:r w:rsidRPr="00A6467F">
        <w:rPr>
          <w:rFonts w:ascii="Arial" w:hAnsi="Arial" w:cs="Arial"/>
          <w:sz w:val="22"/>
          <w:szCs w:val="22"/>
        </w:rPr>
        <w:t>] provided by the Recipient which specifies an amount of $[*] of</w:t>
      </w:r>
      <w:r w:rsidRPr="00531ECC">
        <w:rPr>
          <w:rFonts w:ascii="Arial" w:hAnsi="Arial" w:cs="Arial"/>
          <w:sz w:val="22"/>
          <w:szCs w:val="22"/>
        </w:rPr>
        <w:t xml:space="preserve"> </w:t>
      </w:r>
      <w:r w:rsidR="001A64DB">
        <w:rPr>
          <w:rFonts w:ascii="Arial" w:hAnsi="Arial" w:cs="Arial"/>
          <w:sz w:val="22"/>
          <w:szCs w:val="22"/>
        </w:rPr>
        <w:t xml:space="preserve">Project </w:t>
      </w:r>
      <w:r>
        <w:rPr>
          <w:rFonts w:ascii="Arial" w:hAnsi="Arial" w:cs="Arial"/>
          <w:sz w:val="22"/>
          <w:szCs w:val="22"/>
        </w:rPr>
        <w:t>Expenditure</w:t>
      </w:r>
      <w:r w:rsidR="001A64DB">
        <w:rPr>
          <w:rFonts w:ascii="Arial" w:hAnsi="Arial" w:cs="Arial"/>
          <w:sz w:val="22"/>
          <w:szCs w:val="22"/>
        </w:rPr>
        <w:t xml:space="preserve"> on the Project</w:t>
      </w:r>
      <w:r w:rsidRPr="00531ECC">
        <w:rPr>
          <w:rFonts w:ascii="Arial" w:hAnsi="Arial" w:cs="Arial"/>
          <w:sz w:val="22"/>
          <w:szCs w:val="22"/>
        </w:rPr>
        <w:t>, in order to express an opinion on it for the purposes of the Agreement.</w:t>
      </w:r>
    </w:p>
    <w:p w14:paraId="023E19EC" w14:textId="36B5E509" w:rsidR="00AA74E3" w:rsidRDefault="00AA74E3" w:rsidP="00224DD5">
      <w:pPr>
        <w:spacing w:after="240"/>
        <w:jc w:val="both"/>
        <w:rPr>
          <w:rFonts w:ascii="Arial" w:hAnsi="Arial" w:cs="Arial"/>
          <w:sz w:val="22"/>
          <w:szCs w:val="22"/>
        </w:rPr>
      </w:pPr>
      <w:r w:rsidRPr="00531ECC">
        <w:rPr>
          <w:rFonts w:ascii="Arial" w:hAnsi="Arial" w:cs="Arial"/>
          <w:sz w:val="22"/>
          <w:szCs w:val="22"/>
        </w:rPr>
        <w:t xml:space="preserve">Our audit involved an examination, on a test basis, of evidence supporting the amount of </w:t>
      </w:r>
      <w:r w:rsidR="004D563F">
        <w:rPr>
          <w:rFonts w:ascii="Arial" w:hAnsi="Arial" w:cs="Arial"/>
          <w:sz w:val="22"/>
          <w:szCs w:val="22"/>
        </w:rPr>
        <w:t>Project</w:t>
      </w:r>
      <w:r w:rsidR="004D563F" w:rsidRPr="00531ECC">
        <w:rPr>
          <w:rFonts w:ascii="Arial" w:hAnsi="Arial" w:cs="Arial"/>
          <w:sz w:val="22"/>
          <w:szCs w:val="22"/>
        </w:rPr>
        <w:t xml:space="preserve"> </w:t>
      </w:r>
      <w:r>
        <w:rPr>
          <w:rFonts w:ascii="Arial" w:hAnsi="Arial" w:cs="Arial"/>
          <w:sz w:val="22"/>
          <w:szCs w:val="22"/>
        </w:rPr>
        <w:t>E</w:t>
      </w:r>
      <w:r w:rsidRPr="00531ECC">
        <w:rPr>
          <w:rFonts w:ascii="Arial" w:hAnsi="Arial" w:cs="Arial"/>
          <w:sz w:val="22"/>
          <w:szCs w:val="22"/>
        </w:rPr>
        <w:t xml:space="preserve">xpenditure incurred.  This included an examination of the Recipient’s financial records and receipts, and an evaluation of the policies and procedures used to calculate the </w:t>
      </w:r>
      <w:r w:rsidR="004D563F">
        <w:rPr>
          <w:rFonts w:ascii="Arial" w:hAnsi="Arial" w:cs="Arial"/>
          <w:sz w:val="22"/>
          <w:szCs w:val="22"/>
        </w:rPr>
        <w:t>Project</w:t>
      </w:r>
      <w:r w:rsidR="004D563F" w:rsidRPr="00531ECC">
        <w:rPr>
          <w:rFonts w:ascii="Arial" w:hAnsi="Arial" w:cs="Arial"/>
          <w:sz w:val="22"/>
          <w:szCs w:val="22"/>
        </w:rPr>
        <w:t xml:space="preserve"> </w:t>
      </w:r>
      <w:r>
        <w:rPr>
          <w:rFonts w:ascii="Arial" w:hAnsi="Arial" w:cs="Arial"/>
          <w:sz w:val="22"/>
          <w:szCs w:val="22"/>
        </w:rPr>
        <w:t xml:space="preserve">Expenditure.  </w:t>
      </w:r>
      <w:r w:rsidRPr="00531ECC">
        <w:rPr>
          <w:rFonts w:ascii="Arial" w:hAnsi="Arial" w:cs="Arial"/>
          <w:sz w:val="22"/>
          <w:szCs w:val="22"/>
        </w:rPr>
        <w:t xml:space="preserve">These procedures have been undertaken to form an opinion as to whether the methodology used to calculate the </w:t>
      </w:r>
      <w:r w:rsidR="004D563F">
        <w:rPr>
          <w:rFonts w:ascii="Arial" w:hAnsi="Arial" w:cs="Arial"/>
          <w:sz w:val="22"/>
          <w:szCs w:val="22"/>
        </w:rPr>
        <w:t xml:space="preserve">Project </w:t>
      </w:r>
      <w:r>
        <w:rPr>
          <w:rFonts w:ascii="Arial" w:hAnsi="Arial" w:cs="Arial"/>
          <w:sz w:val="22"/>
          <w:szCs w:val="22"/>
        </w:rPr>
        <w:t>Expenditure</w:t>
      </w:r>
      <w:r w:rsidRPr="00531ECC">
        <w:rPr>
          <w:rFonts w:ascii="Arial" w:hAnsi="Arial" w:cs="Arial"/>
          <w:sz w:val="22"/>
          <w:szCs w:val="22"/>
        </w:rPr>
        <w:t>, is in accordance with the Agreement, and that the figure stated is true and fair.</w:t>
      </w:r>
    </w:p>
    <w:p w14:paraId="2375357F" w14:textId="6B787241" w:rsidR="00AA74E3" w:rsidRDefault="00AA74E3" w:rsidP="00224DD5">
      <w:pPr>
        <w:spacing w:after="240"/>
        <w:jc w:val="both"/>
        <w:rPr>
          <w:rFonts w:ascii="Arial" w:hAnsi="Arial" w:cs="Arial"/>
          <w:sz w:val="22"/>
          <w:szCs w:val="22"/>
        </w:rPr>
      </w:pPr>
      <w:r w:rsidRPr="00531ECC">
        <w:rPr>
          <w:rFonts w:ascii="Arial" w:hAnsi="Arial" w:cs="Arial"/>
          <w:sz w:val="22"/>
          <w:szCs w:val="22"/>
        </w:rPr>
        <w:t>This Audit Opinion expressed in this report has been formed on the above basis.</w:t>
      </w:r>
    </w:p>
    <w:p w14:paraId="62921CE8" w14:textId="29924437" w:rsidR="00AA74E3" w:rsidRDefault="00AA74E3" w:rsidP="00224DD5">
      <w:pPr>
        <w:spacing w:after="240"/>
        <w:jc w:val="both"/>
        <w:rPr>
          <w:rFonts w:ascii="Arial" w:hAnsi="Arial" w:cs="Arial"/>
          <w:b/>
          <w:sz w:val="22"/>
          <w:szCs w:val="22"/>
        </w:rPr>
      </w:pPr>
      <w:r w:rsidRPr="00531ECC">
        <w:rPr>
          <w:rFonts w:ascii="Arial" w:hAnsi="Arial" w:cs="Arial"/>
          <w:b/>
          <w:sz w:val="22"/>
          <w:szCs w:val="22"/>
        </w:rPr>
        <w:t>Audit Opinion</w:t>
      </w:r>
    </w:p>
    <w:p w14:paraId="1A6BE3F9" w14:textId="20F8C286" w:rsidR="00AA74E3" w:rsidRDefault="00AA74E3" w:rsidP="004B239A">
      <w:pPr>
        <w:spacing w:after="600"/>
        <w:jc w:val="both"/>
        <w:rPr>
          <w:rFonts w:ascii="Arial" w:hAnsi="Arial" w:cs="Arial"/>
          <w:sz w:val="22"/>
          <w:szCs w:val="22"/>
        </w:rPr>
      </w:pPr>
      <w:r w:rsidRPr="00531ECC">
        <w:rPr>
          <w:rFonts w:ascii="Arial" w:hAnsi="Arial" w:cs="Arial"/>
          <w:sz w:val="22"/>
          <w:szCs w:val="22"/>
        </w:rPr>
        <w:t xml:space="preserve">We confirm that in our opinion, the Recipient, has </w:t>
      </w:r>
      <w:r w:rsidRPr="00A6467F">
        <w:rPr>
          <w:rFonts w:ascii="Arial" w:hAnsi="Arial" w:cs="Arial"/>
          <w:sz w:val="22"/>
          <w:szCs w:val="22"/>
        </w:rPr>
        <w:t>incurred $[*] in</w:t>
      </w:r>
      <w:r w:rsidRPr="00531ECC">
        <w:rPr>
          <w:rFonts w:ascii="Arial" w:hAnsi="Arial" w:cs="Arial"/>
          <w:sz w:val="22"/>
          <w:szCs w:val="22"/>
        </w:rPr>
        <w:t xml:space="preserve"> </w:t>
      </w:r>
      <w:r w:rsidR="004D563F">
        <w:rPr>
          <w:rFonts w:ascii="Arial" w:hAnsi="Arial" w:cs="Arial"/>
          <w:sz w:val="22"/>
          <w:szCs w:val="22"/>
        </w:rPr>
        <w:t xml:space="preserve">Project </w:t>
      </w:r>
      <w:r>
        <w:rPr>
          <w:rFonts w:ascii="Arial" w:hAnsi="Arial" w:cs="Arial"/>
          <w:sz w:val="22"/>
          <w:szCs w:val="22"/>
        </w:rPr>
        <w:t>Expenditure</w:t>
      </w:r>
      <w:r w:rsidRPr="00531ECC">
        <w:rPr>
          <w:rFonts w:ascii="Arial" w:hAnsi="Arial" w:cs="Arial"/>
          <w:sz w:val="22"/>
          <w:szCs w:val="22"/>
        </w:rPr>
        <w:t xml:space="preserve"> (as defined in the Agreement) in accordance with the terms of the Agreement.</w:t>
      </w:r>
    </w:p>
    <w:p w14:paraId="38158C51" w14:textId="0BCD63DA" w:rsidR="007D78B5" w:rsidRPr="000804E0" w:rsidRDefault="007D78B5" w:rsidP="007D78B5">
      <w:pPr>
        <w:spacing w:before="240"/>
        <w:rPr>
          <w:rFonts w:ascii="Arial" w:hAnsi="Arial" w:cs="Arial"/>
          <w:sz w:val="22"/>
          <w:szCs w:val="22"/>
        </w:rPr>
      </w:pPr>
      <w:r>
        <w:rPr>
          <w:rFonts w:ascii="Arial" w:hAnsi="Arial" w:cs="Arial"/>
          <w:sz w:val="22"/>
          <w:szCs w:val="22"/>
        </w:rPr>
        <w:t xml:space="preserve">Signed </w:t>
      </w:r>
      <w:r w:rsidRPr="000804E0">
        <w:rPr>
          <w:rFonts w:ascii="Arial" w:hAnsi="Arial" w:cs="Arial"/>
          <w:sz w:val="22"/>
          <w:szCs w:val="22"/>
        </w:rPr>
        <w:t>..........................................</w:t>
      </w:r>
      <w:r>
        <w:rPr>
          <w:rFonts w:ascii="Arial" w:hAnsi="Arial" w:cs="Arial"/>
          <w:sz w:val="22"/>
          <w:szCs w:val="22"/>
        </w:rPr>
        <w:tab/>
      </w:r>
      <w:r w:rsidRPr="000804E0">
        <w:rPr>
          <w:rFonts w:ascii="Arial" w:hAnsi="Arial" w:cs="Arial"/>
          <w:sz w:val="22"/>
          <w:szCs w:val="22"/>
        </w:rPr>
        <w:tab/>
        <w:t>Dated: ...................................</w:t>
      </w:r>
    </w:p>
    <w:p w14:paraId="2DB4D67E" w14:textId="784EABE8" w:rsidR="007D78B5" w:rsidRPr="000804E0" w:rsidRDefault="007D78B5" w:rsidP="007D78B5">
      <w:pPr>
        <w:spacing w:before="240"/>
        <w:rPr>
          <w:rFonts w:ascii="Arial" w:hAnsi="Arial" w:cs="Arial"/>
          <w:sz w:val="22"/>
          <w:szCs w:val="22"/>
        </w:rPr>
      </w:pPr>
      <w:r>
        <w:rPr>
          <w:rFonts w:ascii="Arial" w:hAnsi="Arial" w:cs="Arial"/>
          <w:sz w:val="22"/>
          <w:szCs w:val="22"/>
        </w:rPr>
        <w:t>Print Name:</w:t>
      </w:r>
    </w:p>
    <w:p w14:paraId="0D957C2A" w14:textId="2F13DA8F" w:rsidR="007D78B5" w:rsidRPr="000804E0" w:rsidRDefault="007D78B5" w:rsidP="007D78B5">
      <w:pPr>
        <w:spacing w:before="240"/>
        <w:rPr>
          <w:rFonts w:ascii="Arial" w:hAnsi="Arial" w:cs="Arial"/>
          <w:sz w:val="22"/>
          <w:szCs w:val="22"/>
        </w:rPr>
      </w:pPr>
      <w:r w:rsidRPr="000804E0">
        <w:rPr>
          <w:rFonts w:ascii="Arial" w:hAnsi="Arial" w:cs="Arial"/>
          <w:sz w:val="22"/>
          <w:szCs w:val="22"/>
        </w:rPr>
        <w:t>Position:</w:t>
      </w:r>
    </w:p>
    <w:p w14:paraId="3AC90950" w14:textId="0074B98B" w:rsidR="007D78B5" w:rsidRPr="000804E0" w:rsidRDefault="007D78B5" w:rsidP="007D78B5">
      <w:pPr>
        <w:spacing w:before="240"/>
        <w:rPr>
          <w:rFonts w:ascii="Arial" w:hAnsi="Arial" w:cs="Arial"/>
          <w:sz w:val="22"/>
          <w:szCs w:val="22"/>
        </w:rPr>
      </w:pPr>
      <w:r w:rsidRPr="000804E0">
        <w:rPr>
          <w:rFonts w:ascii="Arial" w:hAnsi="Arial" w:cs="Arial"/>
          <w:sz w:val="22"/>
          <w:szCs w:val="22"/>
        </w:rPr>
        <w:t>[</w:t>
      </w:r>
      <w:r w:rsidRPr="000804E0">
        <w:rPr>
          <w:rFonts w:ascii="Arial" w:hAnsi="Arial" w:cs="Arial"/>
          <w:i/>
          <w:sz w:val="22"/>
          <w:szCs w:val="22"/>
        </w:rPr>
        <w:t>Name of the Accounting Firm]</w:t>
      </w:r>
    </w:p>
    <w:permEnd w:id="384003399"/>
    <w:p w14:paraId="5F3B38BF" w14:textId="77777777" w:rsidR="00A6467F" w:rsidRPr="00224DD5" w:rsidRDefault="00A6467F" w:rsidP="00224DD5">
      <w:pPr>
        <w:spacing w:after="240"/>
        <w:jc w:val="both"/>
      </w:pPr>
    </w:p>
    <w:sectPr w:rsidR="00A6467F" w:rsidRPr="00224DD5" w:rsidSect="000C6605">
      <w:headerReference w:type="even" r:id="rId31"/>
      <w:headerReference w:type="default" r:id="rId32"/>
      <w:headerReference w:type="first" r:id="rId33"/>
      <w:type w:val="continuous"/>
      <w:pgSz w:w="11907" w:h="16840"/>
      <w:pgMar w:top="1440" w:right="1797" w:bottom="1134"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45728" w14:textId="77777777" w:rsidR="00393DFF" w:rsidRDefault="00393DFF">
      <w:r>
        <w:separator/>
      </w:r>
    </w:p>
    <w:p w14:paraId="545056E6" w14:textId="77777777" w:rsidR="00393DFF" w:rsidRDefault="00393DFF"/>
    <w:p w14:paraId="29228654" w14:textId="77777777" w:rsidR="00393DFF" w:rsidRDefault="00393DFF"/>
    <w:p w14:paraId="2C881703" w14:textId="77777777" w:rsidR="00393DFF" w:rsidRDefault="00393DFF"/>
  </w:endnote>
  <w:endnote w:type="continuationSeparator" w:id="0">
    <w:p w14:paraId="010E080B" w14:textId="77777777" w:rsidR="00393DFF" w:rsidRDefault="00393DFF">
      <w:r>
        <w:continuationSeparator/>
      </w:r>
    </w:p>
    <w:p w14:paraId="12573796" w14:textId="77777777" w:rsidR="00393DFF" w:rsidRDefault="00393DFF"/>
    <w:p w14:paraId="36FC21B4" w14:textId="77777777" w:rsidR="00393DFF" w:rsidRDefault="00393DFF"/>
    <w:p w14:paraId="01A5BBD1" w14:textId="77777777" w:rsidR="00393DFF" w:rsidRDefault="00393DFF"/>
  </w:endnote>
  <w:endnote w:type="continuationNotice" w:id="1">
    <w:p w14:paraId="2CD352EE" w14:textId="77777777" w:rsidR="00393DFF" w:rsidRDefault="00393D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675F3" w14:textId="77777777" w:rsidR="00685C51" w:rsidRDefault="00685C51" w:rsidP="004F6B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F7BC0E" w14:textId="77777777" w:rsidR="00685C51" w:rsidRDefault="00685C51" w:rsidP="00B37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2B1DD" w14:textId="0C6789FA" w:rsidR="00685C51" w:rsidRDefault="00685C51">
    <w:pPr>
      <w:pStyle w:val="Footer"/>
    </w:pPr>
    <w:r>
      <w:rPr>
        <w:noProof/>
      </w:rPr>
      <mc:AlternateContent>
        <mc:Choice Requires="wps">
          <w:drawing>
            <wp:anchor distT="0" distB="0" distL="114300" distR="114300" simplePos="0" relativeHeight="251652096" behindDoc="0" locked="0" layoutInCell="0" allowOverlap="1" wp14:anchorId="7B24EE65" wp14:editId="2E5650BB">
              <wp:simplePos x="0" y="0"/>
              <wp:positionH relativeFrom="page">
                <wp:align>center</wp:align>
              </wp:positionH>
              <wp:positionV relativeFrom="page">
                <wp:align>bottom</wp:align>
              </wp:positionV>
              <wp:extent cx="7772400" cy="463550"/>
              <wp:effectExtent l="0" t="0" r="0" b="12700"/>
              <wp:wrapNone/>
              <wp:docPr id="2" name="MSIPCM36bb4f00ae45bcbbc4bd24b4"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45FB19" w14:textId="436B2EDD"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B24EE65" id="_x0000_t202" coordsize="21600,21600" o:spt="202" path="m,l,21600r21600,l21600,xe">
              <v:stroke joinstyle="miter"/>
              <v:path gradientshapeok="t" o:connecttype="rect"/>
            </v:shapetype>
            <v:shape id="MSIPCM36bb4f00ae45bcbbc4bd24b4" o:spid="_x0000_s1027" type="#_x0000_t202" alt="{&quot;HashCode&quot;:-1264680268,&quot;Height&quot;:9999999.0,&quot;Width&quot;:9999999.0,&quot;Placement&quot;:&quot;Footer&quot;,&quot;Index&quot;:&quot;Primary&quot;,&quot;Section&quot;:1,&quot;Top&quot;:0.0,&quot;Left&quot;:0.0}" style="position:absolute;margin-left:0;margin-top:0;width:612pt;height:36.5pt;z-index:2516520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CSeDlCsAgAAWAUAAA4AAAAAAAAAAAAA&#10;AAAALgIAAGRycy9lMm9Eb2MueG1sUEsBAi0AFAAGAAgAAAAhAL4fCrfaAAAABQEAAA8AAAAAAAAA&#10;AAAAAAAABgUAAGRycy9kb3ducmV2LnhtbFBLBQYAAAAABAAEAPMAAAANBgAAAAA=&#10;" o:allowincell="f" filled="f" stroked="f" strokeweight=".5pt">
              <v:textbox inset=",0,,0">
                <w:txbxContent>
                  <w:p w14:paraId="4245FB19" w14:textId="436B2EDD"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DDA18" w14:textId="3DE3AA56" w:rsidR="00685C51" w:rsidRPr="00D568AB" w:rsidRDefault="00685C51" w:rsidP="003535BE">
    <w:pPr>
      <w:pStyle w:val="Footer"/>
      <w:jc w:val="center"/>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0" allowOverlap="1" wp14:anchorId="620A7D35" wp14:editId="02445296">
              <wp:simplePos x="0" y="0"/>
              <wp:positionH relativeFrom="page">
                <wp:align>center</wp:align>
              </wp:positionH>
              <wp:positionV relativeFrom="page">
                <wp:align>bottom</wp:align>
              </wp:positionV>
              <wp:extent cx="7772400" cy="463550"/>
              <wp:effectExtent l="0" t="0" r="0" b="12700"/>
              <wp:wrapNone/>
              <wp:docPr id="3" name="MSIPCMa8604a4c99a2bf1e3df3bb6b"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8549F1" w14:textId="6F0AFD55"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20A7D35" id="_x0000_t202" coordsize="21600,21600" o:spt="202" path="m,l,21600r21600,l21600,xe">
              <v:stroke joinstyle="miter"/>
              <v:path gradientshapeok="t" o:connecttype="rect"/>
            </v:shapetype>
            <v:shape id="MSIPCMa8604a4c99a2bf1e3df3bb6b" o:spid="_x0000_s1029" type="#_x0000_t202" alt="{&quot;HashCode&quot;:-1264680268,&quot;Height&quot;:9999999.0,&quot;Width&quot;:9999999.0,&quot;Placement&quot;:&quot;Footer&quot;,&quot;Index&quot;:&quot;FirstPage&quot;,&quot;Section&quot;:1,&quot;Top&quot;:0.0,&quot;Left&quot;:0.0}" style="position:absolute;left:0;text-align:left;margin-left:0;margin-top:0;width:612pt;height:36.5pt;z-index:2516541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MAegmevAgAAWgUAAA4AAAAAAAAA&#10;AAAAAAAALgIAAGRycy9lMm9Eb2MueG1sUEsBAi0AFAAGAAgAAAAhAL4fCrfaAAAABQEAAA8AAAAA&#10;AAAAAAAAAAAACQUAAGRycy9kb3ducmV2LnhtbFBLBQYAAAAABAAEAPMAAAAQBgAAAAA=&#10;" o:allowincell="f" filled="f" stroked="f" strokeweight=".5pt">
              <v:textbox inset=",0,,0">
                <w:txbxContent>
                  <w:p w14:paraId="5B8549F1" w14:textId="6F0AFD55"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v:textbox>
              <w10:wrap anchorx="page" anchory="page"/>
            </v:shape>
          </w:pict>
        </mc:Fallback>
      </mc:AlternateContent>
    </w:r>
    <w:r w:rsidRPr="00D568AB">
      <w:rPr>
        <w:rFonts w:ascii="Arial" w:hAnsi="Arial" w:cs="Arial"/>
      </w:rPr>
      <w:t xml:space="preserve">- </w:t>
    </w:r>
    <w:r w:rsidRPr="00D568AB">
      <w:rPr>
        <w:rFonts w:ascii="Arial" w:hAnsi="Arial" w:cs="Arial"/>
      </w:rPr>
      <w:fldChar w:fldCharType="begin"/>
    </w:r>
    <w:r w:rsidRPr="00D568AB">
      <w:rPr>
        <w:rFonts w:ascii="Arial" w:hAnsi="Arial" w:cs="Arial"/>
      </w:rPr>
      <w:instrText xml:space="preserve"> PAGE </w:instrText>
    </w:r>
    <w:r w:rsidRPr="00D568AB">
      <w:rPr>
        <w:rFonts w:ascii="Arial" w:hAnsi="Arial" w:cs="Arial"/>
      </w:rPr>
      <w:fldChar w:fldCharType="separate"/>
    </w:r>
    <w:r>
      <w:rPr>
        <w:rFonts w:ascii="Arial" w:hAnsi="Arial" w:cs="Arial"/>
        <w:noProof/>
      </w:rPr>
      <w:t>3</w:t>
    </w:r>
    <w:r w:rsidRPr="00D568AB">
      <w:rPr>
        <w:rFonts w:ascii="Arial" w:hAnsi="Arial" w:cs="Arial"/>
      </w:rPr>
      <w:fldChar w:fldCharType="end"/>
    </w:r>
    <w:r w:rsidRPr="00D568AB">
      <w:rPr>
        <w:rFonts w:ascii="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196A4" w14:textId="142CC821" w:rsidR="00685C51" w:rsidRPr="00BD3EBA" w:rsidRDefault="00685C51">
    <w:pPr>
      <w:pStyle w:val="Foo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5168" behindDoc="0" locked="0" layoutInCell="0" allowOverlap="1" wp14:anchorId="150668D1" wp14:editId="7E7DBAC7">
              <wp:simplePos x="0" y="9403953"/>
              <wp:positionH relativeFrom="page">
                <wp:align>center</wp:align>
              </wp:positionH>
              <wp:positionV relativeFrom="page">
                <wp:align>bottom</wp:align>
              </wp:positionV>
              <wp:extent cx="7772400" cy="463550"/>
              <wp:effectExtent l="0" t="0" r="0" b="12700"/>
              <wp:wrapNone/>
              <wp:docPr id="4" name="MSIPCM73454043ade8313d6c72ee8b" descr="{&quot;HashCode&quot;:-126468026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B510EF" w14:textId="2D4A0F5C"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50668D1" id="_x0000_t202" coordsize="21600,21600" o:spt="202" path="m,l,21600r21600,l21600,xe">
              <v:stroke joinstyle="miter"/>
              <v:path gradientshapeok="t" o:connecttype="rect"/>
            </v:shapetype>
            <v:shape id="MSIPCM73454043ade8313d6c72ee8b" o:spid="_x0000_s1031" type="#_x0000_t202" alt="{&quot;HashCode&quot;:-1264680268,&quot;Height&quot;:9999999.0,&quot;Width&quot;:9999999.0,&quot;Placement&quot;:&quot;Footer&quot;,&quot;Index&quot;:&quot;Primary&quot;,&quot;Section&quot;:2,&quot;Top&quot;:0.0,&quot;Left&quot;:0.0}" style="position:absolute;margin-left:0;margin-top:0;width:612pt;height:36.5pt;z-index:2516551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i5u45a4CAABYBQAADgAAAAAAAAAA&#10;AAAAAAAuAgAAZHJzL2Uyb0RvYy54bWxQSwECLQAUAAYACAAAACEAvh8Kt9oAAAAFAQAADwAAAAAA&#10;AAAAAAAAAAAIBQAAZHJzL2Rvd25yZXYueG1sUEsFBgAAAAAEAAQA8wAAAA8GAAAAAA==&#10;" o:allowincell="f" filled="f" stroked="f" strokeweight=".5pt">
              <v:textbox inset=",0,,0">
                <w:txbxContent>
                  <w:p w14:paraId="4CB510EF" w14:textId="2D4A0F5C"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v:textbox>
              <w10:wrap anchorx="page" anchory="page"/>
            </v:shape>
          </w:pict>
        </mc:Fallback>
      </mc:AlternateContent>
    </w:r>
    <w:r>
      <w:rPr>
        <w:rFonts w:ascii="Arial" w:hAnsi="Arial" w:cs="Arial"/>
        <w:sz w:val="18"/>
        <w:szCs w:val="18"/>
      </w:rPr>
      <w:t>DBI</w:t>
    </w:r>
    <w:r w:rsidRPr="00BD3EBA">
      <w:rPr>
        <w:rFonts w:ascii="Arial" w:hAnsi="Arial" w:cs="Arial"/>
        <w:sz w:val="18"/>
        <w:szCs w:val="18"/>
      </w:rPr>
      <w:t xml:space="preserve"> Agreement for Professional Services – version update 1 April 2010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FD5E3" w14:textId="5F38A8D2" w:rsidR="00685C51" w:rsidRPr="00BD3EBA" w:rsidRDefault="00685C51" w:rsidP="003535BE">
    <w:pPr>
      <w:pStyle w:val="Footer"/>
      <w:jc w:val="cen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192" behindDoc="0" locked="0" layoutInCell="0" allowOverlap="1" wp14:anchorId="1BB16D16" wp14:editId="3753A5A9">
              <wp:simplePos x="0" y="0"/>
              <wp:positionH relativeFrom="page">
                <wp:align>center</wp:align>
              </wp:positionH>
              <wp:positionV relativeFrom="page">
                <wp:align>bottom</wp:align>
              </wp:positionV>
              <wp:extent cx="7772400" cy="463550"/>
              <wp:effectExtent l="0" t="0" r="0" b="12700"/>
              <wp:wrapNone/>
              <wp:docPr id="5" name="MSIPCM8892439f91aa96e10f93609c"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AC098D" w14:textId="06F15269"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BB16D16" id="_x0000_t202" coordsize="21600,21600" o:spt="202" path="m,l,21600r21600,l21600,xe">
              <v:stroke joinstyle="miter"/>
              <v:path gradientshapeok="t" o:connecttype="rect"/>
            </v:shapetype>
            <v:shape id="MSIPCM8892439f91aa96e10f93609c" o:spid="_x0000_s1034" type="#_x0000_t202" alt="{&quot;HashCode&quot;:-1264680268,&quot;Height&quot;:9999999.0,&quot;Width&quot;:9999999.0,&quot;Placement&quot;:&quot;Footer&quot;,&quot;Index&quot;:&quot;Primary&quot;,&quot;Section&quot;:3,&quot;Top&quot;:0.0,&quot;Left&quot;:0.0}" style="position:absolute;left:0;text-align:left;margin-left:0;margin-top:0;width:612pt;height:36.5pt;z-index:25165619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vxXVja4CAABYBQAADgAAAAAAAAAA&#10;AAAAAAAuAgAAZHJzL2Uyb0RvYy54bWxQSwECLQAUAAYACAAAACEAvh8Kt9oAAAAFAQAADwAAAAAA&#10;AAAAAAAAAAAIBQAAZHJzL2Rvd25yZXYueG1sUEsFBgAAAAAEAAQA8wAAAA8GAAAAAA==&#10;" o:allowincell="f" filled="f" stroked="f" strokeweight=".5pt">
              <v:textbox inset=",0,,0">
                <w:txbxContent>
                  <w:p w14:paraId="06AC098D" w14:textId="06F15269"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v:textbox>
              <w10:wrap anchorx="page" anchory="page"/>
            </v:shape>
          </w:pict>
        </mc:Fallback>
      </mc:AlternateContent>
    </w:r>
    <w:r w:rsidRPr="004750C1">
      <w:rPr>
        <w:rFonts w:ascii="Arial" w:hAnsi="Arial" w:cs="Arial"/>
        <w:sz w:val="18"/>
        <w:szCs w:val="18"/>
      </w:rPr>
      <w:t xml:space="preserve">- </w:t>
    </w:r>
    <w:r w:rsidRPr="004750C1">
      <w:rPr>
        <w:rFonts w:ascii="Arial" w:hAnsi="Arial" w:cs="Arial"/>
        <w:sz w:val="18"/>
        <w:szCs w:val="18"/>
      </w:rPr>
      <w:fldChar w:fldCharType="begin"/>
    </w:r>
    <w:r w:rsidRPr="004750C1">
      <w:rPr>
        <w:rFonts w:ascii="Arial" w:hAnsi="Arial" w:cs="Arial"/>
        <w:sz w:val="18"/>
        <w:szCs w:val="18"/>
      </w:rPr>
      <w:instrText xml:space="preserve"> PAGE </w:instrText>
    </w:r>
    <w:r w:rsidRPr="004750C1">
      <w:rPr>
        <w:rFonts w:ascii="Arial" w:hAnsi="Arial" w:cs="Arial"/>
        <w:sz w:val="18"/>
        <w:szCs w:val="18"/>
      </w:rPr>
      <w:fldChar w:fldCharType="separate"/>
    </w:r>
    <w:r>
      <w:rPr>
        <w:rFonts w:ascii="Arial" w:hAnsi="Arial" w:cs="Arial"/>
        <w:noProof/>
        <w:sz w:val="18"/>
        <w:szCs w:val="18"/>
      </w:rPr>
      <w:t>23</w:t>
    </w:r>
    <w:r w:rsidRPr="004750C1">
      <w:rPr>
        <w:rFonts w:ascii="Arial" w:hAnsi="Arial" w:cs="Arial"/>
        <w:sz w:val="18"/>
        <w:szCs w:val="18"/>
      </w:rPr>
      <w:fldChar w:fldCharType="end"/>
    </w:r>
    <w:r w:rsidRPr="004750C1">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7ED92" w14:textId="77777777" w:rsidR="00393DFF" w:rsidRDefault="00393DFF">
      <w:r>
        <w:separator/>
      </w:r>
    </w:p>
    <w:p w14:paraId="7531B5E7" w14:textId="77777777" w:rsidR="00393DFF" w:rsidRDefault="00393DFF"/>
    <w:p w14:paraId="0F1C6425" w14:textId="77777777" w:rsidR="00393DFF" w:rsidRDefault="00393DFF"/>
    <w:p w14:paraId="4F3A916B" w14:textId="77777777" w:rsidR="00393DFF" w:rsidRDefault="00393DFF"/>
  </w:footnote>
  <w:footnote w:type="continuationSeparator" w:id="0">
    <w:p w14:paraId="601E2092" w14:textId="77777777" w:rsidR="00393DFF" w:rsidRDefault="00393DFF">
      <w:r>
        <w:continuationSeparator/>
      </w:r>
    </w:p>
    <w:p w14:paraId="7ED46E22" w14:textId="77777777" w:rsidR="00393DFF" w:rsidRDefault="00393DFF"/>
    <w:p w14:paraId="3691FA2D" w14:textId="77777777" w:rsidR="00393DFF" w:rsidRDefault="00393DFF"/>
    <w:p w14:paraId="19375283" w14:textId="77777777" w:rsidR="00393DFF" w:rsidRDefault="00393DFF"/>
  </w:footnote>
  <w:footnote w:type="continuationNotice" w:id="1">
    <w:p w14:paraId="16A1A71D" w14:textId="77777777" w:rsidR="00393DFF" w:rsidRDefault="00393DF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21924" w14:textId="6409CA5C" w:rsidR="00685C51" w:rsidRDefault="00685C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8B3C76" w14:textId="77777777" w:rsidR="00685C51" w:rsidRDefault="00685C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EF694" w14:textId="3B756E73" w:rsidR="00685C51" w:rsidRDefault="00685C5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E7C9B" w14:textId="137138F8" w:rsidR="00685C51" w:rsidRPr="00230C78" w:rsidRDefault="00685C51" w:rsidP="00133789">
    <w:pPr>
      <w:pStyle w:val="Header"/>
      <w:rPr>
        <w:rFonts w:ascii="Arial" w:hAnsi="Arial" w:cs="Arial"/>
        <w:i/>
        <w:sz w:val="18"/>
        <w:szCs w:val="18"/>
      </w:rPr>
    </w:pPr>
    <w:r>
      <w:rPr>
        <w:rFonts w:ascii="Arial" w:hAnsi="Arial" w:cs="Arial"/>
        <w:i/>
        <w:noProof/>
      </w:rPr>
      <mc:AlternateContent>
        <mc:Choice Requires="wps">
          <w:drawing>
            <wp:anchor distT="0" distB="0" distL="114300" distR="114300" simplePos="0" relativeHeight="251665408" behindDoc="0" locked="0" layoutInCell="0" allowOverlap="1" wp14:anchorId="79A33079" wp14:editId="73704D9D">
              <wp:simplePos x="0" y="0"/>
              <wp:positionH relativeFrom="page">
                <wp:align>center</wp:align>
              </wp:positionH>
              <wp:positionV relativeFrom="page">
                <wp:align>top</wp:align>
              </wp:positionV>
              <wp:extent cx="7772400" cy="463550"/>
              <wp:effectExtent l="0" t="0" r="0" b="12700"/>
              <wp:wrapNone/>
              <wp:docPr id="12" name="MSIPCM7df24a9b9bd4f79bce2b70af" descr="{&quot;HashCode&quot;:-1288817837,&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4DC967" w14:textId="254D9E8F"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9A33079" id="_x0000_t202" coordsize="21600,21600" o:spt="202" path="m,l,21600r21600,l21600,xe">
              <v:stroke joinstyle="miter"/>
              <v:path gradientshapeok="t" o:connecttype="rect"/>
            </v:shapetype>
            <v:shape id="MSIPCM7df24a9b9bd4f79bce2b70af" o:spid="_x0000_s1036" type="#_x0000_t202" alt="{&quot;HashCode&quot;:-1288817837,&quot;Height&quot;:9999999.0,&quot;Width&quot;:9999999.0,&quot;Placement&quot;:&quot;Header&quot;,&quot;Index&quot;:&quot;Primary&quot;,&quot;Section&quot;:4,&quot;Top&quot;:0.0,&quot;Left&quot;:0.0}" style="position:absolute;margin-left:0;margin-top:0;width:612pt;height:36.5pt;z-index:25166540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ki+IK6sCAABaBQAADgAAAAAAAAAAAAAA&#10;AAAuAgAAZHJzL2Uyb0RvYy54bWxQSwECLQAUAAYACAAAACEAvh8Kt9oAAAAFAQAADwAAAAAAAAAA&#10;AAAAAAAFBQAAZHJzL2Rvd25yZXYueG1sUEsFBgAAAAAEAAQA8wAAAAwGAAAAAA==&#10;" o:allowincell="f" filled="f" stroked="f" strokeweight=".5pt">
              <v:textbox inset=",0,,0">
                <w:txbxContent>
                  <w:p w14:paraId="574DC967" w14:textId="254D9E8F"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v:textbox>
              <w10:wrap anchorx="page" anchory="page"/>
            </v:shape>
          </w:pict>
        </mc:Fallback>
      </mc:AlternateContent>
    </w:r>
    <w:r>
      <w:rPr>
        <w:rFonts w:ascii="Arial" w:hAnsi="Arial" w:cs="Arial"/>
        <w:i/>
      </w:rPr>
      <w:t>Department of Jobs, Precincts and Regions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AEBAE" w14:textId="5AF09F6B" w:rsidR="00685C51" w:rsidRPr="00133789" w:rsidRDefault="00685C51">
    <w:pPr>
      <w:pStyle w:val="Header"/>
      <w:rPr>
        <w:rFonts w:ascii="Arial" w:hAnsi="Arial" w:cs="Arial"/>
        <w:sz w:val="18"/>
        <w:szCs w:val="18"/>
      </w:rPr>
    </w:pPr>
    <w:r>
      <w:rPr>
        <w:rFonts w:ascii="Arial" w:hAnsi="Arial" w:cs="Arial"/>
        <w:i/>
        <w:noProof/>
      </w:rPr>
      <mc:AlternateContent>
        <mc:Choice Requires="wps">
          <w:drawing>
            <wp:anchor distT="0" distB="0" distL="114300" distR="114300" simplePos="0" relativeHeight="251666432" behindDoc="0" locked="0" layoutInCell="0" allowOverlap="1" wp14:anchorId="5C20BCB6" wp14:editId="7818CF93">
              <wp:simplePos x="0" y="0"/>
              <wp:positionH relativeFrom="page">
                <wp:align>center</wp:align>
              </wp:positionH>
              <wp:positionV relativeFrom="page">
                <wp:align>top</wp:align>
              </wp:positionV>
              <wp:extent cx="7772400" cy="463550"/>
              <wp:effectExtent l="0" t="0" r="0" b="12700"/>
              <wp:wrapNone/>
              <wp:docPr id="13" name="MSIPCMfd6048c19a46b91f01f56262" descr="{&quot;HashCode&quot;:-1288817837,&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CCD668" w14:textId="0DDEFE1B"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C20BCB6" id="_x0000_t202" coordsize="21600,21600" o:spt="202" path="m,l,21600r21600,l21600,xe">
              <v:stroke joinstyle="miter"/>
              <v:path gradientshapeok="t" o:connecttype="rect"/>
            </v:shapetype>
            <v:shape id="MSIPCMfd6048c19a46b91f01f56262" o:spid="_x0000_s1037" type="#_x0000_t202" alt="{&quot;HashCode&quot;:-1288817837,&quot;Height&quot;:9999999.0,&quot;Width&quot;:9999999.0,&quot;Placement&quot;:&quot;Header&quot;,&quot;Index&quot;:&quot;FirstPage&quot;,&quot;Section&quot;:4,&quot;Top&quot;:0.0,&quot;Left&quot;:0.0}" style="position:absolute;margin-left:0;margin-top:0;width:612pt;height:36.5pt;z-index:25166643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A4hrF6sAIAAFwFAAAOAAAAAAAA&#10;AAAAAAAAAC4CAABkcnMvZTJvRG9jLnhtbFBLAQItABQABgAIAAAAIQC+Hwq32gAAAAUBAAAPAAAA&#10;AAAAAAAAAAAAAAoFAABkcnMvZG93bnJldi54bWxQSwUGAAAAAAQABADzAAAAEQYAAAAA&#10;" o:allowincell="f" filled="f" stroked="f" strokeweight=".5pt">
              <v:textbox inset=",0,,0">
                <w:txbxContent>
                  <w:p w14:paraId="35CCD668" w14:textId="0DDEFE1B"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v:textbox>
              <w10:wrap anchorx="page" anchory="page"/>
            </v:shape>
          </w:pict>
        </mc:Fallback>
      </mc:AlternateContent>
    </w:r>
    <w:r>
      <w:rPr>
        <w:rFonts w:ascii="Arial" w:hAnsi="Arial" w:cs="Arial"/>
        <w:i/>
      </w:rPr>
      <w:t>Department of Jobs, Precincts and Regions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64DFA" w14:textId="49B42B82" w:rsidR="00685C51" w:rsidRDefault="00685C5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B3312" w14:textId="54C4C514" w:rsidR="00685C51" w:rsidRPr="00230C78" w:rsidRDefault="00685C51" w:rsidP="00230C78">
    <w:pPr>
      <w:pStyle w:val="Header"/>
      <w:rPr>
        <w:rFonts w:ascii="Arial" w:hAnsi="Arial" w:cs="Arial"/>
        <w:i/>
        <w:sz w:val="18"/>
        <w:szCs w:val="18"/>
      </w:rPr>
    </w:pPr>
    <w:r>
      <w:rPr>
        <w:rFonts w:ascii="Arial" w:hAnsi="Arial" w:cs="Arial"/>
        <w:i/>
        <w:noProof/>
      </w:rPr>
      <mc:AlternateContent>
        <mc:Choice Requires="wps">
          <w:drawing>
            <wp:anchor distT="0" distB="0" distL="114300" distR="114300" simplePos="0" relativeHeight="252394813" behindDoc="0" locked="0" layoutInCell="0" allowOverlap="1" wp14:anchorId="1BC9762C" wp14:editId="07421A93">
              <wp:simplePos x="0" y="0"/>
              <wp:positionH relativeFrom="page">
                <wp:align>center</wp:align>
              </wp:positionH>
              <wp:positionV relativeFrom="page">
                <wp:align>top</wp:align>
              </wp:positionV>
              <wp:extent cx="7772400" cy="463550"/>
              <wp:effectExtent l="0" t="0" r="0" b="12700"/>
              <wp:wrapNone/>
              <wp:docPr id="14" name="MSIPCM237d4beb9d0b3a0712bbdf9f" descr="{&quot;HashCode&quot;:-1288817837,&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40D6C7" w14:textId="3F8E5257"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BC9762C" id="_x0000_t202" coordsize="21600,21600" o:spt="202" path="m,l,21600r21600,l21600,xe">
              <v:stroke joinstyle="miter"/>
              <v:path gradientshapeok="t" o:connecttype="rect"/>
            </v:shapetype>
            <v:shape id="MSIPCM237d4beb9d0b3a0712bbdf9f" o:spid="_x0000_s1038" type="#_x0000_t202" alt="{&quot;HashCode&quot;:-1288817837,&quot;Height&quot;:9999999.0,&quot;Width&quot;:9999999.0,&quot;Placement&quot;:&quot;Header&quot;,&quot;Index&quot;:&quot;Primary&quot;,&quot;Section&quot;:5,&quot;Top&quot;:0.0,&quot;Left&quot;:0.0}" style="position:absolute;margin-left:0;margin-top:0;width:612pt;height:36.5pt;z-index:25239481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BscpZbrQIAAFoFAAAOAAAAAAAAAAAA&#10;AAAAAC4CAABkcnMvZTJvRG9jLnhtbFBLAQItABQABgAIAAAAIQC+Hwq32gAAAAUBAAAPAAAAAAAA&#10;AAAAAAAAAAcFAABkcnMvZG93bnJldi54bWxQSwUGAAAAAAQABADzAAAADgYAAAAA&#10;" o:allowincell="f" filled="f" stroked="f" strokeweight=".5pt">
              <v:textbox inset=",0,,0">
                <w:txbxContent>
                  <w:p w14:paraId="0740D6C7" w14:textId="3F8E5257"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v:textbox>
              <w10:wrap anchorx="page" anchory="page"/>
            </v:shape>
          </w:pict>
        </mc:Fallback>
      </mc:AlternateContent>
    </w:r>
    <w:r>
      <w:rPr>
        <w:rFonts w:ascii="Arial" w:hAnsi="Arial" w:cs="Arial"/>
        <w:i/>
      </w:rPr>
      <w:t>Department of Jobs, Precincts and Regions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09BFA" w14:textId="1849899D" w:rsidR="00685C51" w:rsidRDefault="00685C51">
    <w:pPr>
      <w:pStyle w:val="Header"/>
    </w:pPr>
    <w:r>
      <w:rPr>
        <w:noProof/>
      </w:rPr>
      <mc:AlternateContent>
        <mc:Choice Requires="wps">
          <w:drawing>
            <wp:anchor distT="0" distB="0" distL="114300" distR="114300" simplePos="0" relativeHeight="252395837" behindDoc="0" locked="0" layoutInCell="0" allowOverlap="1" wp14:anchorId="58310B59" wp14:editId="7C9C33C4">
              <wp:simplePos x="0" y="190500"/>
              <wp:positionH relativeFrom="page">
                <wp:align>center</wp:align>
              </wp:positionH>
              <wp:positionV relativeFrom="page">
                <wp:align>top</wp:align>
              </wp:positionV>
              <wp:extent cx="7772400" cy="463550"/>
              <wp:effectExtent l="0" t="0" r="0" b="12700"/>
              <wp:wrapNone/>
              <wp:docPr id="15" name="MSIPCM923645a3a233a2a62cc37a90" descr="{&quot;HashCode&quot;:-1288817837,&quot;Height&quot;:9999999.0,&quot;Width&quot;:9999999.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31146" w14:textId="65A7D522"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8310B59" id="_x0000_t202" coordsize="21600,21600" o:spt="202" path="m,l,21600r21600,l21600,xe">
              <v:stroke joinstyle="miter"/>
              <v:path gradientshapeok="t" o:connecttype="rect"/>
            </v:shapetype>
            <v:shape id="MSIPCM923645a3a233a2a62cc37a90" o:spid="_x0000_s1039" type="#_x0000_t202" alt="{&quot;HashCode&quot;:-1288817837,&quot;Height&quot;:9999999.0,&quot;Width&quot;:9999999.0,&quot;Placement&quot;:&quot;Header&quot;,&quot;Index&quot;:&quot;FirstPage&quot;,&quot;Section&quot;:5,&quot;Top&quot;:0.0,&quot;Left&quot;:0.0}" style="position:absolute;margin-left:0;margin-top:0;width:612pt;height:36.5pt;z-index:25239583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DSZaRyvAgAAXAUAAA4AAAAAAAAA&#10;AAAAAAAALgIAAGRycy9lMm9Eb2MueG1sUEsBAi0AFAAGAAgAAAAhAL4fCrfaAAAABQEAAA8AAAAA&#10;AAAAAAAAAAAACQUAAGRycy9kb3ducmV2LnhtbFBLBQYAAAAABAAEAPMAAAAQBgAAAAA=&#10;" o:allowincell="f" filled="f" stroked="f" strokeweight=".5pt">
              <v:textbox inset=",0,,0">
                <w:txbxContent>
                  <w:p w14:paraId="1CD31146" w14:textId="65A7D522"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B77AE" w14:textId="55A90EDF" w:rsidR="00685C51" w:rsidRDefault="00685C51" w:rsidP="00623705">
    <w:pPr>
      <w:pStyle w:val="Header"/>
    </w:pPr>
    <w:r>
      <w:rPr>
        <w:rFonts w:eastAsia="MS Mincho"/>
        <w:noProof/>
        <w:lang w:val="en-GB" w:eastAsia="en-GB"/>
      </w:rPr>
      <mc:AlternateContent>
        <mc:Choice Requires="wps">
          <w:drawing>
            <wp:anchor distT="0" distB="0" distL="114300" distR="114300" simplePos="0" relativeHeight="251658240" behindDoc="0" locked="0" layoutInCell="0" allowOverlap="1" wp14:anchorId="51AC55E8" wp14:editId="272D7DD0">
              <wp:simplePos x="0" y="0"/>
              <wp:positionH relativeFrom="page">
                <wp:align>center</wp:align>
              </wp:positionH>
              <wp:positionV relativeFrom="page">
                <wp:align>top</wp:align>
              </wp:positionV>
              <wp:extent cx="7772400" cy="463550"/>
              <wp:effectExtent l="0" t="0" r="0" b="12700"/>
              <wp:wrapNone/>
              <wp:docPr id="6" name="MSIPCMb631477fb8af42943193403d" descr="{&quot;HashCode&quot;:-128881783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86A479" w14:textId="703FE53F"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1AC55E8" id="_x0000_t202" coordsize="21600,21600" o:spt="202" path="m,l,21600r21600,l21600,xe">
              <v:stroke joinstyle="miter"/>
              <v:path gradientshapeok="t" o:connecttype="rect"/>
            </v:shapetype>
            <v:shape id="MSIPCMb631477fb8af42943193403d" o:spid="_x0000_s1026" type="#_x0000_t202" alt="{&quot;HashCode&quot;:-1288817837,&quot;Height&quot;:9999999.0,&quot;Width&quot;:9999999.0,&quot;Placement&quot;:&quot;Head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qcPysK4CAABRBQAADgAAAAAAAAAA&#10;AAAAAAAuAgAAZHJzL2Uyb0RvYy54bWxQSwECLQAUAAYACAAAACEAvh8Kt9oAAAAFAQAADwAAAAAA&#10;AAAAAAAAAAAIBQAAZHJzL2Rvd25yZXYueG1sUEsFBgAAAAAEAAQA8wAAAA8GAAAAAA==&#10;" o:allowincell="f" filled="f" stroked="f" strokeweight=".5pt">
              <v:textbox inset=",0,,0">
                <w:txbxContent>
                  <w:p w14:paraId="5586A479" w14:textId="703FE53F"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v:textbox>
              <w10:wrap anchorx="page" anchory="page"/>
            </v:shape>
          </w:pict>
        </mc:Fallback>
      </mc:AlternateContent>
    </w:r>
    <w:r>
      <w:rPr>
        <w:rFonts w:eastAsia="MS Mincho"/>
        <w:noProof/>
        <w:lang w:val="en-GB" w:eastAsia="en-GB"/>
      </w:rPr>
      <w:drawing>
        <wp:anchor distT="0" distB="0" distL="114300" distR="114300" simplePos="0" relativeHeight="251649024" behindDoc="0" locked="0" layoutInCell="1" allowOverlap="1" wp14:anchorId="3739F51E" wp14:editId="425B752A">
          <wp:simplePos x="0" y="0"/>
          <wp:positionH relativeFrom="column">
            <wp:posOffset>-1066800</wp:posOffset>
          </wp:positionH>
          <wp:positionV relativeFrom="paragraph">
            <wp:posOffset>-410210</wp:posOffset>
          </wp:positionV>
          <wp:extent cx="7612218" cy="1650380"/>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JTR letterhead.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2218" cy="1650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F6AA8" w14:textId="00213062" w:rsidR="00685C51" w:rsidRDefault="00685C51" w:rsidP="00623705">
    <w:pPr>
      <w:pStyle w:val="Header"/>
    </w:pPr>
    <w:r>
      <w:rPr>
        <w:rFonts w:ascii="Arial" w:hAnsi="Arial" w:cs="Arial"/>
        <w:i/>
        <w:noProof/>
      </w:rPr>
      <mc:AlternateContent>
        <mc:Choice Requires="wps">
          <w:drawing>
            <wp:anchor distT="0" distB="0" distL="114300" distR="114300" simplePos="0" relativeHeight="251660288" behindDoc="0" locked="0" layoutInCell="0" allowOverlap="1" wp14:anchorId="1449C7EA" wp14:editId="705A7A54">
              <wp:simplePos x="0" y="190500"/>
              <wp:positionH relativeFrom="page">
                <wp:align>center</wp:align>
              </wp:positionH>
              <wp:positionV relativeFrom="page">
                <wp:align>top</wp:align>
              </wp:positionV>
              <wp:extent cx="7772400" cy="463550"/>
              <wp:effectExtent l="0" t="0" r="0" b="12700"/>
              <wp:wrapNone/>
              <wp:docPr id="7" name="MSIPCM67ae49dca3e44b279656ca58" descr="{&quot;HashCode&quot;:-1288817837,&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E7C12" w14:textId="1A98F8CB"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449C7EA" id="_x0000_t202" coordsize="21600,21600" o:spt="202" path="m,l,21600r21600,l21600,xe">
              <v:stroke joinstyle="miter"/>
              <v:path gradientshapeok="t" o:connecttype="rect"/>
            </v:shapetype>
            <v:shape id="MSIPCM67ae49dca3e44b279656ca58" o:spid="_x0000_s1028" type="#_x0000_t202" alt="{&quot;HashCode&quot;:-1288817837,&quot;Height&quot;:9999999.0,&quot;Width&quot;:9999999.0,&quot;Placement&quot;:&quot;Header&quot;,&quot;Index&quot;:&quot;FirstPage&quot;,&quot;Section&quot;:1,&quot;Top&quot;:0.0,&quot;Left&quot;:0.0}" style="position:absolute;margin-left:0;margin-top:0;width:612pt;height:36.5pt;z-index:25166028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CU4HWAsAIAAFoFAAAOAAAAAAAA&#10;AAAAAAAAAC4CAABkcnMvZTJvRG9jLnhtbFBLAQItABQABgAIAAAAIQC+Hwq32gAAAAUBAAAPAAAA&#10;AAAAAAAAAAAAAAoFAABkcnMvZG93bnJldi54bWxQSwUGAAAAAAQABADzAAAAEQYAAAAA&#10;" o:allowincell="f" filled="f" stroked="f" strokeweight=".5pt">
              <v:textbox inset=",0,,0">
                <w:txbxContent>
                  <w:p w14:paraId="68BE7C12" w14:textId="1A98F8CB"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v:textbox>
              <w10:wrap anchorx="page" anchory="page"/>
            </v:shape>
          </w:pict>
        </mc:Fallback>
      </mc:AlternateContent>
    </w:r>
    <w:r>
      <w:rPr>
        <w:rFonts w:ascii="Arial" w:hAnsi="Arial" w:cs="Arial"/>
        <w:i/>
      </w:rPr>
      <w:t>Agreement for Professional Services</w:t>
    </w:r>
    <w:r w:rsidRPr="00F0586C">
      <w:rPr>
        <w:rFonts w:ascii="Arial" w:hAnsi="Arial" w:cs="Arial"/>
        <w:i/>
      </w:rPr>
      <w:t xml:space="preserve"> – [</w:t>
    </w:r>
    <w:r w:rsidRPr="00F0586C">
      <w:rPr>
        <w:rFonts w:ascii="Arial" w:hAnsi="Arial" w:cs="Arial"/>
        <w:i/>
        <w:highlight w:val="yellow"/>
      </w:rPr>
      <w:t>Project Title</w:t>
    </w:r>
    <w:r w:rsidRPr="00F0586C">
      <w:rPr>
        <w:rFonts w:ascii="Arial" w:hAnsi="Arial" w:cs="Arial"/>
        <w:i/>
      </w:rPr>
      <w:t>]</w:t>
    </w:r>
  </w:p>
  <w:p w14:paraId="65AB9CA6" w14:textId="77777777" w:rsidR="00685C51" w:rsidRDefault="00685C51" w:rsidP="00623705">
    <w:pPr>
      <w:pStyle w:val="Header"/>
      <w:tabs>
        <w:tab w:val="left" w:pos="1264"/>
        <w:tab w:val="center" w:pos="4156"/>
      </w:tabs>
      <w:rPr>
        <w:rStyle w:val="PageNumber"/>
        <w:rFonts w:ascii="Times New Roman" w:hAnsi="Times New Roman"/>
        <w:b/>
        <w:sz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EDF2B" w14:textId="67C9DED7" w:rsidR="00685C51" w:rsidRDefault="00685C5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9EBF" w14:textId="0EE3A79F" w:rsidR="00685C51" w:rsidRPr="00F52E5A" w:rsidRDefault="00685C51" w:rsidP="004750C1">
    <w:pPr>
      <w:pStyle w:val="Head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0" allowOverlap="1" wp14:anchorId="4EA23190" wp14:editId="7FE1D1F8">
              <wp:simplePos x="0" y="190500"/>
              <wp:positionH relativeFrom="page">
                <wp:align>center</wp:align>
              </wp:positionH>
              <wp:positionV relativeFrom="page">
                <wp:align>top</wp:align>
              </wp:positionV>
              <wp:extent cx="7772400" cy="463550"/>
              <wp:effectExtent l="0" t="0" r="0" b="12700"/>
              <wp:wrapNone/>
              <wp:docPr id="8" name="MSIPCMf61543319ca2de55e308e26f" descr="{&quot;HashCode&quot;:-1288817837,&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300CF8" w14:textId="7FDB39C4"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A23190" id="_x0000_t202" coordsize="21600,21600" o:spt="202" path="m,l,21600r21600,l21600,xe">
              <v:stroke joinstyle="miter"/>
              <v:path gradientshapeok="t" o:connecttype="rect"/>
            </v:shapetype>
            <v:shape id="MSIPCMf61543319ca2de55e308e26f" o:spid="_x0000_s1030" type="#_x0000_t202" alt="{&quot;HashCode&quot;:-1288817837,&quot;Height&quot;:9999999.0,&quot;Width&quot;:9999999.0,&quot;Placement&quot;:&quot;Header&quot;,&quot;Index&quot;:&quot;Primary&quot;,&quot;Section&quot;:2,&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3D/Z0qsCAABYBQAADgAAAAAAAAAAAAAA&#10;AAAuAgAAZHJzL2Uyb0RvYy54bWxQSwECLQAUAAYACAAAACEAvh8Kt9oAAAAFAQAADwAAAAAAAAAA&#10;AAAAAAAFBQAAZHJzL2Rvd25yZXYueG1sUEsFBgAAAAAEAAQA8wAAAAwGAAAAAA==&#10;" o:allowincell="f" filled="f" stroked="f" strokeweight=".5pt">
              <v:textbox inset=",0,,0">
                <w:txbxContent>
                  <w:p w14:paraId="3D300CF8" w14:textId="7FDB39C4"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v:textbox>
              <w10:wrap anchorx="page" anchory="page"/>
            </v:shape>
          </w:pict>
        </mc:Fallback>
      </mc:AlternateContent>
    </w:r>
  </w:p>
  <w:p w14:paraId="1D32D629" w14:textId="77777777" w:rsidR="00685C51" w:rsidRDefault="00685C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71767" w14:textId="76B4EA5F" w:rsidR="00685C51" w:rsidRPr="00F52E5A" w:rsidRDefault="00685C51">
    <w:pPr>
      <w:pStyle w:val="Header"/>
      <w:rPr>
        <w:rFonts w:ascii="Arial" w:hAnsi="Arial" w:cs="Arial"/>
        <w:sz w:val="18"/>
        <w:szCs w:val="18"/>
      </w:rPr>
    </w:pPr>
    <w:r>
      <w:rPr>
        <w:rFonts w:ascii="Arial" w:hAnsi="Arial" w:cs="Arial"/>
        <w:i/>
        <w:noProof/>
      </w:rPr>
      <mc:AlternateContent>
        <mc:Choice Requires="wps">
          <w:drawing>
            <wp:anchor distT="0" distB="0" distL="114300" distR="114300" simplePos="0" relativeHeight="251662336" behindDoc="0" locked="0" layoutInCell="0" allowOverlap="1" wp14:anchorId="15904204" wp14:editId="55A98569">
              <wp:simplePos x="0" y="0"/>
              <wp:positionH relativeFrom="page">
                <wp:align>center</wp:align>
              </wp:positionH>
              <wp:positionV relativeFrom="page">
                <wp:align>top</wp:align>
              </wp:positionV>
              <wp:extent cx="7772400" cy="463550"/>
              <wp:effectExtent l="0" t="0" r="0" b="12700"/>
              <wp:wrapNone/>
              <wp:docPr id="9" name="MSIPCMdc664c7f8544493a7f4a042c" descr="{&quot;HashCode&quot;:-1288817837,&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69FFD" w14:textId="094AF597"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5904204" id="_x0000_t202" coordsize="21600,21600" o:spt="202" path="m,l,21600r21600,l21600,xe">
              <v:stroke joinstyle="miter"/>
              <v:path gradientshapeok="t" o:connecttype="rect"/>
            </v:shapetype>
            <v:shape id="MSIPCMdc664c7f8544493a7f4a042c" o:spid="_x0000_s1032" type="#_x0000_t202" alt="{&quot;HashCode&quot;:-1288817837,&quot;Height&quot;:9999999.0,&quot;Width&quot;:9999999.0,&quot;Placement&quot;:&quot;Header&quot;,&quot;Index&quot;:&quot;FirstPage&quot;,&quot;Section&quot;:2,&quot;Top&quot;:0.0,&quot;Left&quot;:0.0}" style="position:absolute;margin-left:0;margin-top:0;width:612pt;height:36.5pt;z-index:25166233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DP3ejysAIAAFoFAAAOAAAAAAAA&#10;AAAAAAAAAC4CAABkcnMvZTJvRG9jLnhtbFBLAQItABQABgAIAAAAIQC+Hwq32gAAAAUBAAAPAAAA&#10;AAAAAAAAAAAAAAoFAABkcnMvZG93bnJldi54bWxQSwUGAAAAAAQABADzAAAAEQYAAAAA&#10;" o:allowincell="f" filled="f" stroked="f" strokeweight=".5pt">
              <v:textbox inset=",0,,0">
                <w:txbxContent>
                  <w:p w14:paraId="37369FFD" w14:textId="094AF597"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v:textbox>
              <w10:wrap anchorx="page" anchory="page"/>
            </v:shape>
          </w:pict>
        </mc:Fallback>
      </mc:AlternateContent>
    </w:r>
    <w:r>
      <w:rPr>
        <w:rFonts w:ascii="Arial" w:hAnsi="Arial" w:cs="Arial"/>
        <w:i/>
      </w:rPr>
      <w:t>Department of Jobs, Precincts and Regions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D2238" w14:textId="2257E621" w:rsidR="00685C51" w:rsidRDefault="00685C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37A5D" w14:textId="39054F7A" w:rsidR="00685C51" w:rsidRDefault="00685C51">
    <w:pPr>
      <w:pStyle w:val="Header"/>
    </w:pPr>
    <w:r>
      <w:rPr>
        <w:noProof/>
      </w:rPr>
      <mc:AlternateContent>
        <mc:Choice Requires="wps">
          <w:drawing>
            <wp:anchor distT="0" distB="0" distL="114300" distR="114300" simplePos="0" relativeHeight="251663360" behindDoc="0" locked="0" layoutInCell="0" allowOverlap="1" wp14:anchorId="1BC6C5CD" wp14:editId="15E88B60">
              <wp:simplePos x="0" y="190500"/>
              <wp:positionH relativeFrom="page">
                <wp:align>center</wp:align>
              </wp:positionH>
              <wp:positionV relativeFrom="page">
                <wp:align>top</wp:align>
              </wp:positionV>
              <wp:extent cx="7772400" cy="463550"/>
              <wp:effectExtent l="0" t="0" r="0" b="12700"/>
              <wp:wrapNone/>
              <wp:docPr id="10" name="MSIPCMf12741349455553974687935" descr="{&quot;HashCode&quot;:-1288817837,&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4633D6" w14:textId="3DC1978F"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BC6C5CD" id="_x0000_t202" coordsize="21600,21600" o:spt="202" path="m,l,21600r21600,l21600,xe">
              <v:stroke joinstyle="miter"/>
              <v:path gradientshapeok="t" o:connecttype="rect"/>
            </v:shapetype>
            <v:shape id="MSIPCMf12741349455553974687935" o:spid="_x0000_s1033" type="#_x0000_t202" alt="{&quot;HashCode&quot;:-1288817837,&quot;Height&quot;:9999999.0,&quot;Width&quot;:9999999.0,&quot;Placement&quot;:&quot;Header&quot;,&quot;Index&quot;:&quot;Primary&quot;,&quot;Section&quot;:3,&quot;Top&quot;:0.0,&quot;Left&quot;:0.0}" style="position:absolute;margin-left:0;margin-top:0;width:612pt;height:36.5pt;z-index:25166336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" o:allowincell="f" filled="f" stroked="f" strokeweight=".5pt">
              <v:textbox inset=",0,,0">
                <w:txbxContent>
                  <w:p w14:paraId="304633D6" w14:textId="3DC1978F"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8AD6F" w14:textId="03047C8A" w:rsidR="00685C51" w:rsidRDefault="00685C51">
    <w:pPr>
      <w:pStyle w:val="Header"/>
    </w:pPr>
    <w:r>
      <w:rPr>
        <w:noProof/>
      </w:rPr>
      <mc:AlternateContent>
        <mc:Choice Requires="wps">
          <w:drawing>
            <wp:anchor distT="0" distB="0" distL="114300" distR="114300" simplePos="0" relativeHeight="251664384" behindDoc="0" locked="0" layoutInCell="0" allowOverlap="1" wp14:anchorId="5E2A7866" wp14:editId="1E556EBF">
              <wp:simplePos x="0" y="190500"/>
              <wp:positionH relativeFrom="page">
                <wp:align>center</wp:align>
              </wp:positionH>
              <wp:positionV relativeFrom="page">
                <wp:align>top</wp:align>
              </wp:positionV>
              <wp:extent cx="7772400" cy="463550"/>
              <wp:effectExtent l="0" t="0" r="0" b="12700"/>
              <wp:wrapNone/>
              <wp:docPr id="11" name="MSIPCM9a9b4cada232c6b2e7ebba71" descr="{&quot;HashCode&quot;:-1288817837,&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96D524" w14:textId="12A74F5E"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2A7866" id="_x0000_t202" coordsize="21600,21600" o:spt="202" path="m,l,21600r21600,l21600,xe">
              <v:stroke joinstyle="miter"/>
              <v:path gradientshapeok="t" o:connecttype="rect"/>
            </v:shapetype>
            <v:shape id="MSIPCM9a9b4cada232c6b2e7ebba71" o:spid="_x0000_s1035" type="#_x0000_t202" alt="{&quot;HashCode&quot;:-1288817837,&quot;Height&quot;:9999999.0,&quot;Width&quot;:9999999.0,&quot;Placement&quot;:&quot;Header&quot;,&quot;Index&quot;:&quot;FirstPage&quot;,&quot;Section&quot;:3,&quot;Top&quot;:0.0,&quot;Left&quot;:0.0}" style="position:absolute;margin-left:0;margin-top:0;width:612pt;height:36.5pt;z-index:25166438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URAqg64CAABbBQAADgAAAAAAAAAA&#10;AAAAAAAuAgAAZHJzL2Uyb0RvYy54bWxQSwECLQAUAAYACAAAACEAvh8Kt9oAAAAFAQAADwAAAAAA&#10;AAAAAAAAAAAIBQAAZHJzL2Rvd25yZXYueG1sUEsFBgAAAAAEAAQA8wAAAA8GAAAAAA==&#10;" o:allowincell="f" filled="f" stroked="f" strokeweight=".5pt">
              <v:textbox inset=",0,,0">
                <w:txbxContent>
                  <w:p w14:paraId="5896D524" w14:textId="12A74F5E" w:rsidR="00685C51" w:rsidRPr="0017510F" w:rsidRDefault="0017510F" w:rsidP="0017510F">
                    <w:pPr>
                      <w:spacing w:before="0" w:after="0"/>
                      <w:jc w:val="center"/>
                      <w:rPr>
                        <w:rFonts w:ascii="Calibri" w:hAnsi="Calibri" w:cs="Calibri"/>
                        <w:color w:val="000000"/>
                        <w:sz w:val="24"/>
                      </w:rPr>
                    </w:pPr>
                    <w:r w:rsidRPr="0017510F">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6C27622"/>
    <w:lvl w:ilvl="0">
      <w:start w:val="1"/>
      <w:numFmt w:val="decimal"/>
      <w:pStyle w:val="DIIRDSecondaryNumbering"/>
      <w:lvlText w:val="%1."/>
      <w:lvlJc w:val="left"/>
      <w:pPr>
        <w:tabs>
          <w:tab w:val="num" w:pos="643"/>
        </w:tabs>
        <w:ind w:left="643" w:hanging="360"/>
      </w:pPr>
      <w:rPr>
        <w:rFonts w:cs="Times New Roman"/>
      </w:rPr>
    </w:lvl>
  </w:abstractNum>
  <w:abstractNum w:abstractNumId="1" w15:restartNumberingAfterBreak="0">
    <w:nsid w:val="02B16A3A"/>
    <w:multiLevelType w:val="hybridMultilevel"/>
    <w:tmpl w:val="89E6CA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B30C8"/>
    <w:multiLevelType w:val="multilevel"/>
    <w:tmpl w:val="383A5CB0"/>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9BF13BE"/>
    <w:multiLevelType w:val="hybridMultilevel"/>
    <w:tmpl w:val="42AE6358"/>
    <w:lvl w:ilvl="0" w:tplc="0AC47842">
      <w:start w:val="1"/>
      <w:numFmt w:val="bullet"/>
      <w:lvlText w:val=""/>
      <w:lvlJc w:val="left"/>
      <w:pPr>
        <w:tabs>
          <w:tab w:val="num" w:pos="851"/>
        </w:tabs>
        <w:ind w:left="851" w:hanging="85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C780D"/>
    <w:multiLevelType w:val="multilevel"/>
    <w:tmpl w:val="7A9C1EAA"/>
    <w:lvl w:ilvl="0">
      <w:start w:val="1"/>
      <w:numFmt w:val="decimal"/>
      <w:pStyle w:val="DIIRDIntialnumbering"/>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108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C4A1CC8"/>
    <w:multiLevelType w:val="multilevel"/>
    <w:tmpl w:val="EA08D8E4"/>
    <w:lvl w:ilvl="0">
      <w:start w:val="1"/>
      <w:numFmt w:val="decimal"/>
      <w:lvlText w:val="%1."/>
      <w:lvlJc w:val="left"/>
      <w:pPr>
        <w:ind w:left="720" w:hanging="360"/>
      </w:pPr>
      <w:rPr>
        <w:rFonts w:cs="Times New Roman"/>
      </w:rPr>
    </w:lvl>
    <w:lvl w:ilvl="1">
      <w:start w:val="1"/>
      <w:numFmt w:val="decimal"/>
      <w:isLgl/>
      <w:lvlText w:val="%1.%2"/>
      <w:lvlJc w:val="left"/>
      <w:pPr>
        <w:ind w:left="854" w:hanging="570"/>
      </w:pPr>
      <w:rPr>
        <w:rFonts w:hint="default"/>
        <w:b w:val="0"/>
      </w:rPr>
    </w:lvl>
    <w:lvl w:ilvl="2">
      <w:start w:val="1"/>
      <w:numFmt w:val="lowerLetter"/>
      <w:lvlText w:val="(%3)"/>
      <w:lvlJc w:val="left"/>
      <w:pPr>
        <w:ind w:left="1288" w:hanging="720"/>
      </w:pPr>
      <w:rPr>
        <w:rFonts w:ascii="Arial" w:eastAsia="Times New Roman" w:hAnsi="Arial" w:cs="Arial" w:hint="default"/>
        <w:b w:val="0"/>
      </w:rPr>
    </w:lvl>
    <w:lvl w:ilvl="3">
      <w:start w:val="1"/>
      <w:numFmt w:val="lowerRoman"/>
      <w:lvlText w:val="(%4)"/>
      <w:lvlJc w:val="left"/>
      <w:pPr>
        <w:ind w:left="2280" w:hanging="720"/>
      </w:pPr>
      <w:rPr>
        <w:rFonts w:hint="default"/>
        <w:b w:val="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F4E6356"/>
    <w:multiLevelType w:val="hybridMultilevel"/>
    <w:tmpl w:val="71D6A1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0027A"/>
    <w:multiLevelType w:val="hybridMultilevel"/>
    <w:tmpl w:val="EEE8E844"/>
    <w:lvl w:ilvl="0" w:tplc="6A605CB4">
      <w:start w:val="1"/>
      <w:numFmt w:val="lowerLetter"/>
      <w:lvlText w:val="(%1)"/>
      <w:lvlJc w:val="left"/>
      <w:pPr>
        <w:ind w:left="931" w:hanging="360"/>
      </w:pPr>
      <w:rPr>
        <w:rFonts w:hint="default"/>
      </w:rPr>
    </w:lvl>
    <w:lvl w:ilvl="1" w:tplc="0C090019">
      <w:start w:val="1"/>
      <w:numFmt w:val="lowerLetter"/>
      <w:lvlText w:val="%2."/>
      <w:lvlJc w:val="left"/>
      <w:pPr>
        <w:ind w:left="1651" w:hanging="360"/>
      </w:pPr>
    </w:lvl>
    <w:lvl w:ilvl="2" w:tplc="0C09001B" w:tentative="1">
      <w:start w:val="1"/>
      <w:numFmt w:val="lowerRoman"/>
      <w:lvlText w:val="%3."/>
      <w:lvlJc w:val="right"/>
      <w:pPr>
        <w:ind w:left="2371" w:hanging="180"/>
      </w:pPr>
    </w:lvl>
    <w:lvl w:ilvl="3" w:tplc="0C09000F" w:tentative="1">
      <w:start w:val="1"/>
      <w:numFmt w:val="decimal"/>
      <w:lvlText w:val="%4."/>
      <w:lvlJc w:val="left"/>
      <w:pPr>
        <w:ind w:left="3091" w:hanging="360"/>
      </w:pPr>
    </w:lvl>
    <w:lvl w:ilvl="4" w:tplc="0C090019" w:tentative="1">
      <w:start w:val="1"/>
      <w:numFmt w:val="lowerLetter"/>
      <w:lvlText w:val="%5."/>
      <w:lvlJc w:val="left"/>
      <w:pPr>
        <w:ind w:left="3811" w:hanging="360"/>
      </w:pPr>
    </w:lvl>
    <w:lvl w:ilvl="5" w:tplc="0C09001B" w:tentative="1">
      <w:start w:val="1"/>
      <w:numFmt w:val="lowerRoman"/>
      <w:lvlText w:val="%6."/>
      <w:lvlJc w:val="right"/>
      <w:pPr>
        <w:ind w:left="4531" w:hanging="180"/>
      </w:pPr>
    </w:lvl>
    <w:lvl w:ilvl="6" w:tplc="0C09000F" w:tentative="1">
      <w:start w:val="1"/>
      <w:numFmt w:val="decimal"/>
      <w:lvlText w:val="%7."/>
      <w:lvlJc w:val="left"/>
      <w:pPr>
        <w:ind w:left="5251" w:hanging="360"/>
      </w:pPr>
    </w:lvl>
    <w:lvl w:ilvl="7" w:tplc="0C090019" w:tentative="1">
      <w:start w:val="1"/>
      <w:numFmt w:val="lowerLetter"/>
      <w:lvlText w:val="%8."/>
      <w:lvlJc w:val="left"/>
      <w:pPr>
        <w:ind w:left="5971" w:hanging="360"/>
      </w:pPr>
    </w:lvl>
    <w:lvl w:ilvl="8" w:tplc="0C09001B" w:tentative="1">
      <w:start w:val="1"/>
      <w:numFmt w:val="lowerRoman"/>
      <w:lvlText w:val="%9."/>
      <w:lvlJc w:val="right"/>
      <w:pPr>
        <w:ind w:left="6691" w:hanging="180"/>
      </w:pPr>
    </w:lvl>
  </w:abstractNum>
  <w:abstractNum w:abstractNumId="9" w15:restartNumberingAfterBreak="0">
    <w:nsid w:val="131E1AA2"/>
    <w:multiLevelType w:val="hybridMultilevel"/>
    <w:tmpl w:val="C772F502"/>
    <w:lvl w:ilvl="0" w:tplc="9A3A33FC">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2A3123"/>
    <w:multiLevelType w:val="multilevel"/>
    <w:tmpl w:val="9502DDE8"/>
    <w:styleLink w:val="Style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b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 w15:restartNumberingAfterBreak="0">
    <w:nsid w:val="1640428F"/>
    <w:multiLevelType w:val="multilevel"/>
    <w:tmpl w:val="1764AC1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74A23D8"/>
    <w:multiLevelType w:val="hybridMultilevel"/>
    <w:tmpl w:val="15A01476"/>
    <w:lvl w:ilvl="0" w:tplc="DEDC2822">
      <w:start w:val="1"/>
      <w:numFmt w:val="lowerLetter"/>
      <w:lvlText w:val="(%1)"/>
      <w:lvlJc w:val="left"/>
      <w:pPr>
        <w:ind w:left="931" w:hanging="360"/>
      </w:pPr>
      <w:rPr>
        <w:rFonts w:hint="default"/>
      </w:rPr>
    </w:lvl>
    <w:lvl w:ilvl="1" w:tplc="0C090019" w:tentative="1">
      <w:start w:val="1"/>
      <w:numFmt w:val="lowerLetter"/>
      <w:lvlText w:val="%2."/>
      <w:lvlJc w:val="left"/>
      <w:pPr>
        <w:ind w:left="1651" w:hanging="360"/>
      </w:pPr>
    </w:lvl>
    <w:lvl w:ilvl="2" w:tplc="0C09001B" w:tentative="1">
      <w:start w:val="1"/>
      <w:numFmt w:val="lowerRoman"/>
      <w:lvlText w:val="%3."/>
      <w:lvlJc w:val="right"/>
      <w:pPr>
        <w:ind w:left="2371" w:hanging="180"/>
      </w:pPr>
    </w:lvl>
    <w:lvl w:ilvl="3" w:tplc="0C09000F" w:tentative="1">
      <w:start w:val="1"/>
      <w:numFmt w:val="decimal"/>
      <w:lvlText w:val="%4."/>
      <w:lvlJc w:val="left"/>
      <w:pPr>
        <w:ind w:left="3091" w:hanging="360"/>
      </w:pPr>
    </w:lvl>
    <w:lvl w:ilvl="4" w:tplc="0C090019" w:tentative="1">
      <w:start w:val="1"/>
      <w:numFmt w:val="lowerLetter"/>
      <w:lvlText w:val="%5."/>
      <w:lvlJc w:val="left"/>
      <w:pPr>
        <w:ind w:left="3811" w:hanging="360"/>
      </w:pPr>
    </w:lvl>
    <w:lvl w:ilvl="5" w:tplc="0C09001B" w:tentative="1">
      <w:start w:val="1"/>
      <w:numFmt w:val="lowerRoman"/>
      <w:lvlText w:val="%6."/>
      <w:lvlJc w:val="right"/>
      <w:pPr>
        <w:ind w:left="4531" w:hanging="180"/>
      </w:pPr>
    </w:lvl>
    <w:lvl w:ilvl="6" w:tplc="0C09000F" w:tentative="1">
      <w:start w:val="1"/>
      <w:numFmt w:val="decimal"/>
      <w:lvlText w:val="%7."/>
      <w:lvlJc w:val="left"/>
      <w:pPr>
        <w:ind w:left="5251" w:hanging="360"/>
      </w:pPr>
    </w:lvl>
    <w:lvl w:ilvl="7" w:tplc="0C090019" w:tentative="1">
      <w:start w:val="1"/>
      <w:numFmt w:val="lowerLetter"/>
      <w:lvlText w:val="%8."/>
      <w:lvlJc w:val="left"/>
      <w:pPr>
        <w:ind w:left="5971" w:hanging="360"/>
      </w:pPr>
    </w:lvl>
    <w:lvl w:ilvl="8" w:tplc="0C09001B" w:tentative="1">
      <w:start w:val="1"/>
      <w:numFmt w:val="lowerRoman"/>
      <w:lvlText w:val="%9."/>
      <w:lvlJc w:val="right"/>
      <w:pPr>
        <w:ind w:left="6691" w:hanging="180"/>
      </w:pPr>
    </w:lvl>
  </w:abstractNum>
  <w:abstractNum w:abstractNumId="13" w15:restartNumberingAfterBreak="0">
    <w:nsid w:val="186E5F4A"/>
    <w:multiLevelType w:val="hybridMultilevel"/>
    <w:tmpl w:val="4F1419CC"/>
    <w:lvl w:ilvl="0" w:tplc="0B566170">
      <w:start w:val="1"/>
      <w:numFmt w:val="lowerLetter"/>
      <w:lvlText w:val="(%1)"/>
      <w:lvlJc w:val="left"/>
      <w:pPr>
        <w:ind w:left="931" w:hanging="360"/>
      </w:pPr>
      <w:rPr>
        <w:rFonts w:ascii="Arial" w:hAnsi="Arial" w:cs="Arial" w:hint="default"/>
        <w:sz w:val="22"/>
        <w:szCs w:val="22"/>
      </w:rPr>
    </w:lvl>
    <w:lvl w:ilvl="1" w:tplc="0C090019" w:tentative="1">
      <w:start w:val="1"/>
      <w:numFmt w:val="lowerLetter"/>
      <w:lvlText w:val="%2."/>
      <w:lvlJc w:val="left"/>
      <w:pPr>
        <w:ind w:left="1651" w:hanging="360"/>
      </w:pPr>
    </w:lvl>
    <w:lvl w:ilvl="2" w:tplc="0C09001B" w:tentative="1">
      <w:start w:val="1"/>
      <w:numFmt w:val="lowerRoman"/>
      <w:lvlText w:val="%3."/>
      <w:lvlJc w:val="right"/>
      <w:pPr>
        <w:ind w:left="2371" w:hanging="180"/>
      </w:pPr>
    </w:lvl>
    <w:lvl w:ilvl="3" w:tplc="0C09000F" w:tentative="1">
      <w:start w:val="1"/>
      <w:numFmt w:val="decimal"/>
      <w:lvlText w:val="%4."/>
      <w:lvlJc w:val="left"/>
      <w:pPr>
        <w:ind w:left="3091" w:hanging="360"/>
      </w:pPr>
    </w:lvl>
    <w:lvl w:ilvl="4" w:tplc="0C090019" w:tentative="1">
      <w:start w:val="1"/>
      <w:numFmt w:val="lowerLetter"/>
      <w:lvlText w:val="%5."/>
      <w:lvlJc w:val="left"/>
      <w:pPr>
        <w:ind w:left="3811" w:hanging="360"/>
      </w:pPr>
    </w:lvl>
    <w:lvl w:ilvl="5" w:tplc="0C09001B" w:tentative="1">
      <w:start w:val="1"/>
      <w:numFmt w:val="lowerRoman"/>
      <w:lvlText w:val="%6."/>
      <w:lvlJc w:val="right"/>
      <w:pPr>
        <w:ind w:left="4531" w:hanging="180"/>
      </w:pPr>
    </w:lvl>
    <w:lvl w:ilvl="6" w:tplc="0C09000F" w:tentative="1">
      <w:start w:val="1"/>
      <w:numFmt w:val="decimal"/>
      <w:lvlText w:val="%7."/>
      <w:lvlJc w:val="left"/>
      <w:pPr>
        <w:ind w:left="5251" w:hanging="360"/>
      </w:pPr>
    </w:lvl>
    <w:lvl w:ilvl="7" w:tplc="0C090019" w:tentative="1">
      <w:start w:val="1"/>
      <w:numFmt w:val="lowerLetter"/>
      <w:lvlText w:val="%8."/>
      <w:lvlJc w:val="left"/>
      <w:pPr>
        <w:ind w:left="5971" w:hanging="360"/>
      </w:pPr>
    </w:lvl>
    <w:lvl w:ilvl="8" w:tplc="0C09001B" w:tentative="1">
      <w:start w:val="1"/>
      <w:numFmt w:val="lowerRoman"/>
      <w:lvlText w:val="%9."/>
      <w:lvlJc w:val="right"/>
      <w:pPr>
        <w:ind w:left="6691" w:hanging="180"/>
      </w:pPr>
    </w:lvl>
  </w:abstractNum>
  <w:abstractNum w:abstractNumId="14" w15:restartNumberingAfterBreak="0">
    <w:nsid w:val="19295CB6"/>
    <w:multiLevelType w:val="multilevel"/>
    <w:tmpl w:val="1764AC1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19811965"/>
    <w:multiLevelType w:val="multilevel"/>
    <w:tmpl w:val="1764AC1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1920C45"/>
    <w:multiLevelType w:val="hybridMultilevel"/>
    <w:tmpl w:val="B8063544"/>
    <w:lvl w:ilvl="0" w:tplc="CF907B2E">
      <w:start w:val="1"/>
      <w:numFmt w:val="decimal"/>
      <w:lvlText w:val="%1."/>
      <w:lvlJc w:val="left"/>
      <w:pPr>
        <w:tabs>
          <w:tab w:val="num" w:pos="2160"/>
        </w:tabs>
        <w:ind w:left="2160" w:hanging="360"/>
      </w:pPr>
      <w:rPr>
        <w:rFonts w:cs="Times New Roman" w:hint="default"/>
        <w:b w:val="0"/>
        <w:i w:val="0"/>
      </w:rPr>
    </w:lvl>
    <w:lvl w:ilvl="1" w:tplc="567C554C">
      <w:start w:val="1"/>
      <w:numFmt w:val="bullet"/>
      <w:lvlText w:val=""/>
      <w:lvlJc w:val="left"/>
      <w:pPr>
        <w:tabs>
          <w:tab w:val="num" w:pos="1440"/>
        </w:tabs>
        <w:ind w:left="1440" w:hanging="360"/>
      </w:pPr>
      <w:rPr>
        <w:rFonts w:ascii="Symbol" w:hAnsi="Symbol" w:hint="default"/>
        <w:color w:val="auto"/>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A274A4"/>
    <w:multiLevelType w:val="hybridMultilevel"/>
    <w:tmpl w:val="286AF6CA"/>
    <w:lvl w:ilvl="0" w:tplc="5A060292">
      <w:start w:val="1"/>
      <w:numFmt w:val="lowerLetter"/>
      <w:lvlText w:val="(%1)"/>
      <w:lvlJc w:val="left"/>
      <w:pPr>
        <w:tabs>
          <w:tab w:val="num" w:pos="3060"/>
        </w:tabs>
        <w:ind w:left="3060" w:hanging="360"/>
      </w:pPr>
      <w:rPr>
        <w:rFonts w:ascii="Arial" w:hAnsi="Arial" w:hint="default"/>
        <w:b w:val="0"/>
        <w:i w:val="0"/>
        <w:sz w:val="22"/>
        <w:szCs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72F0186"/>
    <w:multiLevelType w:val="hybridMultilevel"/>
    <w:tmpl w:val="D506D1A6"/>
    <w:lvl w:ilvl="0" w:tplc="EA92984A">
      <w:start w:val="1"/>
      <w:numFmt w:val="upp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9" w15:restartNumberingAfterBreak="0">
    <w:nsid w:val="30D0480D"/>
    <w:multiLevelType w:val="multilevel"/>
    <w:tmpl w:val="F014E04C"/>
    <w:lvl w:ilvl="0">
      <w:start w:val="1"/>
      <w:numFmt w:val="lowerLetter"/>
      <w:lvlText w:val="(%1)"/>
      <w:lvlJc w:val="left"/>
      <w:pPr>
        <w:tabs>
          <w:tab w:val="num" w:pos="1145"/>
        </w:tabs>
        <w:ind w:left="1145" w:hanging="435"/>
      </w:pPr>
      <w:rPr>
        <w:rFonts w:cs="Times New Roman" w:hint="default"/>
        <w:b w:val="0"/>
        <w:i w:val="0"/>
      </w:rPr>
    </w:lvl>
    <w:lvl w:ilvl="1">
      <w:start w:val="1"/>
      <w:numFmt w:val="bullet"/>
      <w:lvlText w:val=""/>
      <w:lvlJc w:val="left"/>
      <w:pPr>
        <w:tabs>
          <w:tab w:val="num" w:pos="1015"/>
        </w:tabs>
        <w:ind w:left="1015" w:hanging="360"/>
      </w:pPr>
      <w:rPr>
        <w:rFonts w:ascii="Wingdings" w:hAnsi="Wingdings" w:hint="default"/>
        <w:b w:val="0"/>
        <w:i w:val="0"/>
      </w:rPr>
    </w:lvl>
    <w:lvl w:ilvl="2">
      <w:start w:val="1"/>
      <w:numFmt w:val="lowerRoman"/>
      <w:lvlText w:val="%3."/>
      <w:lvlJc w:val="righ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righ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right"/>
      <w:pPr>
        <w:tabs>
          <w:tab w:val="num" w:pos="6055"/>
        </w:tabs>
        <w:ind w:left="6055" w:hanging="180"/>
      </w:pPr>
      <w:rPr>
        <w:rFonts w:cs="Times New Roman"/>
      </w:rPr>
    </w:lvl>
  </w:abstractNum>
  <w:abstractNum w:abstractNumId="20" w15:restartNumberingAfterBreak="0">
    <w:nsid w:val="316F2207"/>
    <w:multiLevelType w:val="hybridMultilevel"/>
    <w:tmpl w:val="B6881D9E"/>
    <w:lvl w:ilvl="0" w:tplc="98FEAE32">
      <w:start w:val="1"/>
      <w:numFmt w:val="upperLetter"/>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33575D9C"/>
    <w:multiLevelType w:val="singleLevel"/>
    <w:tmpl w:val="0BE22856"/>
    <w:lvl w:ilvl="0">
      <w:start w:val="2"/>
      <w:numFmt w:val="lowerLetter"/>
      <w:lvlText w:val="(%1)"/>
      <w:lvlJc w:val="left"/>
      <w:pPr>
        <w:tabs>
          <w:tab w:val="num" w:pos="720"/>
        </w:tabs>
        <w:ind w:left="720" w:hanging="720"/>
      </w:pPr>
      <w:rPr>
        <w:rFonts w:hint="default"/>
      </w:rPr>
    </w:lvl>
  </w:abstractNum>
  <w:abstractNum w:abstractNumId="22" w15:restartNumberingAfterBreak="0">
    <w:nsid w:val="33F33277"/>
    <w:multiLevelType w:val="hybridMultilevel"/>
    <w:tmpl w:val="9CEC95FA"/>
    <w:lvl w:ilvl="0" w:tplc="9B96632A">
      <w:start w:val="1"/>
      <w:numFmt w:val="bullet"/>
      <w:lvlText w:val=""/>
      <w:lvlJc w:val="left"/>
      <w:pPr>
        <w:ind w:left="720" w:hanging="360"/>
      </w:pPr>
      <w:rPr>
        <w:rFonts w:ascii="Symbol" w:hAnsi="Symbol" w:hint="default"/>
      </w:rPr>
    </w:lvl>
    <w:lvl w:ilvl="1" w:tplc="DF5E9AD6" w:tentative="1">
      <w:start w:val="1"/>
      <w:numFmt w:val="bullet"/>
      <w:lvlText w:val="o"/>
      <w:lvlJc w:val="left"/>
      <w:pPr>
        <w:ind w:left="1440" w:hanging="360"/>
      </w:pPr>
      <w:rPr>
        <w:rFonts w:ascii="Courier New" w:hAnsi="Courier New" w:cs="Courier New" w:hint="default"/>
      </w:rPr>
    </w:lvl>
    <w:lvl w:ilvl="2" w:tplc="76643682" w:tentative="1">
      <w:start w:val="1"/>
      <w:numFmt w:val="bullet"/>
      <w:lvlText w:val=""/>
      <w:lvlJc w:val="left"/>
      <w:pPr>
        <w:ind w:left="2160" w:hanging="360"/>
      </w:pPr>
      <w:rPr>
        <w:rFonts w:ascii="Wingdings" w:hAnsi="Wingdings" w:hint="default"/>
      </w:rPr>
    </w:lvl>
    <w:lvl w:ilvl="3" w:tplc="9F4EDE2E" w:tentative="1">
      <w:start w:val="1"/>
      <w:numFmt w:val="bullet"/>
      <w:lvlText w:val=""/>
      <w:lvlJc w:val="left"/>
      <w:pPr>
        <w:ind w:left="2880" w:hanging="360"/>
      </w:pPr>
      <w:rPr>
        <w:rFonts w:ascii="Symbol" w:hAnsi="Symbol" w:hint="default"/>
      </w:rPr>
    </w:lvl>
    <w:lvl w:ilvl="4" w:tplc="06CC408E" w:tentative="1">
      <w:start w:val="1"/>
      <w:numFmt w:val="bullet"/>
      <w:lvlText w:val="o"/>
      <w:lvlJc w:val="left"/>
      <w:pPr>
        <w:ind w:left="3600" w:hanging="360"/>
      </w:pPr>
      <w:rPr>
        <w:rFonts w:ascii="Courier New" w:hAnsi="Courier New" w:cs="Courier New" w:hint="default"/>
      </w:rPr>
    </w:lvl>
    <w:lvl w:ilvl="5" w:tplc="F5462ABE" w:tentative="1">
      <w:start w:val="1"/>
      <w:numFmt w:val="bullet"/>
      <w:lvlText w:val=""/>
      <w:lvlJc w:val="left"/>
      <w:pPr>
        <w:ind w:left="4320" w:hanging="360"/>
      </w:pPr>
      <w:rPr>
        <w:rFonts w:ascii="Wingdings" w:hAnsi="Wingdings" w:hint="default"/>
      </w:rPr>
    </w:lvl>
    <w:lvl w:ilvl="6" w:tplc="3404DF86" w:tentative="1">
      <w:start w:val="1"/>
      <w:numFmt w:val="bullet"/>
      <w:lvlText w:val=""/>
      <w:lvlJc w:val="left"/>
      <w:pPr>
        <w:ind w:left="5040" w:hanging="360"/>
      </w:pPr>
      <w:rPr>
        <w:rFonts w:ascii="Symbol" w:hAnsi="Symbol" w:hint="default"/>
      </w:rPr>
    </w:lvl>
    <w:lvl w:ilvl="7" w:tplc="CC7EA5DA" w:tentative="1">
      <w:start w:val="1"/>
      <w:numFmt w:val="bullet"/>
      <w:lvlText w:val="o"/>
      <w:lvlJc w:val="left"/>
      <w:pPr>
        <w:ind w:left="5760" w:hanging="360"/>
      </w:pPr>
      <w:rPr>
        <w:rFonts w:ascii="Courier New" w:hAnsi="Courier New" w:cs="Courier New" w:hint="default"/>
      </w:rPr>
    </w:lvl>
    <w:lvl w:ilvl="8" w:tplc="15E43F0A" w:tentative="1">
      <w:start w:val="1"/>
      <w:numFmt w:val="bullet"/>
      <w:lvlText w:val=""/>
      <w:lvlJc w:val="left"/>
      <w:pPr>
        <w:ind w:left="6480" w:hanging="360"/>
      </w:pPr>
      <w:rPr>
        <w:rFonts w:ascii="Wingdings" w:hAnsi="Wingdings" w:hint="default"/>
      </w:rPr>
    </w:lvl>
  </w:abstractNum>
  <w:abstractNum w:abstractNumId="23" w15:restartNumberingAfterBreak="0">
    <w:nsid w:val="36993CD2"/>
    <w:multiLevelType w:val="hybridMultilevel"/>
    <w:tmpl w:val="6D20DE3C"/>
    <w:lvl w:ilvl="0" w:tplc="5E16F366">
      <w:start w:val="1"/>
      <w:numFmt w:val="lowerLetter"/>
      <w:lvlText w:val="(%1)"/>
      <w:lvlJc w:val="left"/>
      <w:pPr>
        <w:tabs>
          <w:tab w:val="num" w:pos="1145"/>
        </w:tabs>
        <w:ind w:left="1145" w:hanging="435"/>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1F5938"/>
    <w:multiLevelType w:val="hybridMultilevel"/>
    <w:tmpl w:val="4A96AD26"/>
    <w:lvl w:ilvl="0" w:tplc="24B6D886">
      <w:start w:val="2"/>
      <w:numFmt w:val="lowerRoman"/>
      <w:lvlText w:val="(%1)"/>
      <w:lvlJc w:val="left"/>
      <w:pPr>
        <w:ind w:left="1865" w:hanging="720"/>
      </w:pPr>
      <w:rPr>
        <w:rFonts w:hint="default"/>
      </w:rPr>
    </w:lvl>
    <w:lvl w:ilvl="1" w:tplc="0C090019" w:tentative="1">
      <w:start w:val="1"/>
      <w:numFmt w:val="lowerLetter"/>
      <w:lvlText w:val="%2."/>
      <w:lvlJc w:val="left"/>
      <w:pPr>
        <w:ind w:left="2225" w:hanging="360"/>
      </w:p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0C09001B" w:tentative="1">
      <w:start w:val="1"/>
      <w:numFmt w:val="lowerRoman"/>
      <w:lvlText w:val="%6."/>
      <w:lvlJc w:val="right"/>
      <w:pPr>
        <w:ind w:left="5105" w:hanging="180"/>
      </w:p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25" w15:restartNumberingAfterBreak="0">
    <w:nsid w:val="375D2B10"/>
    <w:multiLevelType w:val="hybridMultilevel"/>
    <w:tmpl w:val="A648BB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27789F"/>
    <w:multiLevelType w:val="hybridMultilevel"/>
    <w:tmpl w:val="5FD4A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5B1F28"/>
    <w:multiLevelType w:val="hybridMultilevel"/>
    <w:tmpl w:val="31BA2DC4"/>
    <w:lvl w:ilvl="0" w:tplc="C5E6BDB6">
      <w:start w:val="1"/>
      <w:numFmt w:val="lowerLetter"/>
      <w:lvlText w:val="(%1)"/>
      <w:lvlJc w:val="left"/>
      <w:pPr>
        <w:ind w:left="931" w:hanging="360"/>
      </w:pPr>
      <w:rPr>
        <w:rFonts w:hint="default"/>
      </w:rPr>
    </w:lvl>
    <w:lvl w:ilvl="1" w:tplc="025CCE36">
      <w:start w:val="1"/>
      <w:numFmt w:val="lowerRoman"/>
      <w:lvlText w:val="(%2)"/>
      <w:lvlJc w:val="left"/>
      <w:pPr>
        <w:ind w:left="1651" w:hanging="360"/>
      </w:pPr>
      <w:rPr>
        <w:rFonts w:ascii="Arial" w:hAnsi="Arial" w:cs="Arial" w:hint="default"/>
        <w:sz w:val="22"/>
        <w:szCs w:val="22"/>
      </w:rPr>
    </w:lvl>
    <w:lvl w:ilvl="2" w:tplc="0C09001B" w:tentative="1">
      <w:start w:val="1"/>
      <w:numFmt w:val="lowerRoman"/>
      <w:lvlText w:val="%3."/>
      <w:lvlJc w:val="right"/>
      <w:pPr>
        <w:ind w:left="2371" w:hanging="180"/>
      </w:pPr>
    </w:lvl>
    <w:lvl w:ilvl="3" w:tplc="0C09000F" w:tentative="1">
      <w:start w:val="1"/>
      <w:numFmt w:val="decimal"/>
      <w:lvlText w:val="%4."/>
      <w:lvlJc w:val="left"/>
      <w:pPr>
        <w:ind w:left="3091" w:hanging="360"/>
      </w:pPr>
    </w:lvl>
    <w:lvl w:ilvl="4" w:tplc="0C090019" w:tentative="1">
      <w:start w:val="1"/>
      <w:numFmt w:val="lowerLetter"/>
      <w:lvlText w:val="%5."/>
      <w:lvlJc w:val="left"/>
      <w:pPr>
        <w:ind w:left="3811" w:hanging="360"/>
      </w:pPr>
    </w:lvl>
    <w:lvl w:ilvl="5" w:tplc="0C09001B" w:tentative="1">
      <w:start w:val="1"/>
      <w:numFmt w:val="lowerRoman"/>
      <w:lvlText w:val="%6."/>
      <w:lvlJc w:val="right"/>
      <w:pPr>
        <w:ind w:left="4531" w:hanging="180"/>
      </w:pPr>
    </w:lvl>
    <w:lvl w:ilvl="6" w:tplc="0C09000F" w:tentative="1">
      <w:start w:val="1"/>
      <w:numFmt w:val="decimal"/>
      <w:lvlText w:val="%7."/>
      <w:lvlJc w:val="left"/>
      <w:pPr>
        <w:ind w:left="5251" w:hanging="360"/>
      </w:pPr>
    </w:lvl>
    <w:lvl w:ilvl="7" w:tplc="0C090019" w:tentative="1">
      <w:start w:val="1"/>
      <w:numFmt w:val="lowerLetter"/>
      <w:lvlText w:val="%8."/>
      <w:lvlJc w:val="left"/>
      <w:pPr>
        <w:ind w:left="5971" w:hanging="360"/>
      </w:pPr>
    </w:lvl>
    <w:lvl w:ilvl="8" w:tplc="0C09001B" w:tentative="1">
      <w:start w:val="1"/>
      <w:numFmt w:val="lowerRoman"/>
      <w:lvlText w:val="%9."/>
      <w:lvlJc w:val="right"/>
      <w:pPr>
        <w:ind w:left="6691" w:hanging="180"/>
      </w:pPr>
    </w:lvl>
  </w:abstractNum>
  <w:abstractNum w:abstractNumId="28" w15:restartNumberingAfterBreak="0">
    <w:nsid w:val="3CED03EE"/>
    <w:multiLevelType w:val="multilevel"/>
    <w:tmpl w:val="E94CA366"/>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3EEF156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3F0618D6"/>
    <w:multiLevelType w:val="hybridMultilevel"/>
    <w:tmpl w:val="D1FE937C"/>
    <w:lvl w:ilvl="0" w:tplc="E89C47D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3F8509AE"/>
    <w:multiLevelType w:val="multilevel"/>
    <w:tmpl w:val="06843782"/>
    <w:lvl w:ilvl="0">
      <w:start w:val="1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405F4ADE"/>
    <w:multiLevelType w:val="multilevel"/>
    <w:tmpl w:val="BF7804F6"/>
    <w:lvl w:ilvl="0">
      <w:start w:val="1"/>
      <w:numFmt w:val="lowerLetter"/>
      <w:pStyle w:val="DIIRDStyle4"/>
      <w:lvlText w:val="(%1)"/>
      <w:lvlJc w:val="left"/>
      <w:pPr>
        <w:tabs>
          <w:tab w:val="num" w:pos="1570"/>
        </w:tabs>
        <w:ind w:left="1570" w:hanging="435"/>
      </w:pPr>
      <w:rPr>
        <w:rFonts w:cs="Times New Roman" w:hint="default"/>
        <w:b w:val="0"/>
        <w:i w:val="0"/>
        <w:sz w:val="22"/>
      </w:rPr>
    </w:lvl>
    <w:lvl w:ilvl="1">
      <w:start w:val="1"/>
      <w:numFmt w:val="lowerLetter"/>
      <w:lvlText w:val="(%2)"/>
      <w:lvlJc w:val="left"/>
      <w:pPr>
        <w:tabs>
          <w:tab w:val="num" w:pos="1855"/>
        </w:tabs>
        <w:ind w:left="1855" w:hanging="360"/>
      </w:pPr>
      <w:rPr>
        <w:rFonts w:cs="Times New Roman" w:hint="default"/>
      </w:rPr>
    </w:lvl>
    <w:lvl w:ilvl="2">
      <w:start w:val="1"/>
      <w:numFmt w:val="lowerRoman"/>
      <w:lvlText w:val="%3)"/>
      <w:lvlJc w:val="left"/>
      <w:pPr>
        <w:tabs>
          <w:tab w:val="num" w:pos="2215"/>
        </w:tabs>
        <w:ind w:left="2215" w:hanging="360"/>
      </w:pPr>
      <w:rPr>
        <w:rFonts w:cs="Times New Roman" w:hint="default"/>
      </w:rPr>
    </w:lvl>
    <w:lvl w:ilvl="3">
      <w:start w:val="1"/>
      <w:numFmt w:val="decimal"/>
      <w:lvlText w:val="(%4)"/>
      <w:lvlJc w:val="left"/>
      <w:pPr>
        <w:tabs>
          <w:tab w:val="num" w:pos="2575"/>
        </w:tabs>
        <w:ind w:left="2575" w:hanging="360"/>
      </w:pPr>
      <w:rPr>
        <w:rFonts w:cs="Times New Roman" w:hint="default"/>
      </w:rPr>
    </w:lvl>
    <w:lvl w:ilvl="4">
      <w:start w:val="1"/>
      <w:numFmt w:val="lowerLetter"/>
      <w:lvlText w:val="(%5)"/>
      <w:lvlJc w:val="left"/>
      <w:pPr>
        <w:tabs>
          <w:tab w:val="num" w:pos="2935"/>
        </w:tabs>
        <w:ind w:left="2935" w:hanging="360"/>
      </w:pPr>
      <w:rPr>
        <w:rFonts w:cs="Times New Roman" w:hint="default"/>
      </w:rPr>
    </w:lvl>
    <w:lvl w:ilvl="5">
      <w:start w:val="1"/>
      <w:numFmt w:val="lowerRoman"/>
      <w:lvlText w:val="(%6)"/>
      <w:lvlJc w:val="left"/>
      <w:pPr>
        <w:tabs>
          <w:tab w:val="num" w:pos="3295"/>
        </w:tabs>
        <w:ind w:left="3295" w:hanging="360"/>
      </w:pPr>
      <w:rPr>
        <w:rFonts w:cs="Times New Roman" w:hint="default"/>
      </w:rPr>
    </w:lvl>
    <w:lvl w:ilvl="6">
      <w:start w:val="1"/>
      <w:numFmt w:val="decimal"/>
      <w:lvlText w:val="%7."/>
      <w:lvlJc w:val="left"/>
      <w:pPr>
        <w:tabs>
          <w:tab w:val="num" w:pos="3655"/>
        </w:tabs>
        <w:ind w:left="3655" w:hanging="360"/>
      </w:pPr>
      <w:rPr>
        <w:rFonts w:cs="Times New Roman" w:hint="default"/>
      </w:rPr>
    </w:lvl>
    <w:lvl w:ilvl="7">
      <w:start w:val="1"/>
      <w:numFmt w:val="lowerLetter"/>
      <w:lvlText w:val="%8."/>
      <w:lvlJc w:val="left"/>
      <w:pPr>
        <w:tabs>
          <w:tab w:val="num" w:pos="4015"/>
        </w:tabs>
        <w:ind w:left="4015" w:hanging="360"/>
      </w:pPr>
      <w:rPr>
        <w:rFonts w:cs="Times New Roman" w:hint="default"/>
      </w:rPr>
    </w:lvl>
    <w:lvl w:ilvl="8">
      <w:start w:val="1"/>
      <w:numFmt w:val="lowerRoman"/>
      <w:lvlText w:val="%9."/>
      <w:lvlJc w:val="left"/>
      <w:pPr>
        <w:tabs>
          <w:tab w:val="num" w:pos="4375"/>
        </w:tabs>
        <w:ind w:left="4375" w:hanging="360"/>
      </w:pPr>
      <w:rPr>
        <w:rFonts w:cs="Times New Roman" w:hint="default"/>
      </w:rPr>
    </w:lvl>
  </w:abstractNum>
  <w:abstractNum w:abstractNumId="33" w15:restartNumberingAfterBreak="0">
    <w:nsid w:val="41301D31"/>
    <w:multiLevelType w:val="hybridMultilevel"/>
    <w:tmpl w:val="22F8F10C"/>
    <w:lvl w:ilvl="0" w:tplc="029C6882">
      <w:start w:val="1"/>
      <w:numFmt w:val="lowerLetter"/>
      <w:lvlText w:val="(%1)"/>
      <w:lvlJc w:val="left"/>
      <w:pPr>
        <w:ind w:left="931" w:hanging="360"/>
      </w:pPr>
      <w:rPr>
        <w:rFonts w:ascii="Arial" w:hAnsi="Arial" w:cs="Arial" w:hint="default"/>
        <w:b w:val="0"/>
        <w:sz w:val="22"/>
        <w:szCs w:val="22"/>
      </w:rPr>
    </w:lvl>
    <w:lvl w:ilvl="1" w:tplc="0C090019" w:tentative="1">
      <w:start w:val="1"/>
      <w:numFmt w:val="lowerLetter"/>
      <w:lvlText w:val="%2."/>
      <w:lvlJc w:val="left"/>
      <w:pPr>
        <w:ind w:left="1651" w:hanging="360"/>
      </w:pPr>
    </w:lvl>
    <w:lvl w:ilvl="2" w:tplc="0C09001B" w:tentative="1">
      <w:start w:val="1"/>
      <w:numFmt w:val="lowerRoman"/>
      <w:lvlText w:val="%3."/>
      <w:lvlJc w:val="right"/>
      <w:pPr>
        <w:ind w:left="2371" w:hanging="180"/>
      </w:pPr>
    </w:lvl>
    <w:lvl w:ilvl="3" w:tplc="0C09000F" w:tentative="1">
      <w:start w:val="1"/>
      <w:numFmt w:val="decimal"/>
      <w:lvlText w:val="%4."/>
      <w:lvlJc w:val="left"/>
      <w:pPr>
        <w:ind w:left="3091" w:hanging="360"/>
      </w:pPr>
    </w:lvl>
    <w:lvl w:ilvl="4" w:tplc="0C090019" w:tentative="1">
      <w:start w:val="1"/>
      <w:numFmt w:val="lowerLetter"/>
      <w:lvlText w:val="%5."/>
      <w:lvlJc w:val="left"/>
      <w:pPr>
        <w:ind w:left="3811" w:hanging="360"/>
      </w:pPr>
    </w:lvl>
    <w:lvl w:ilvl="5" w:tplc="0C09001B" w:tentative="1">
      <w:start w:val="1"/>
      <w:numFmt w:val="lowerRoman"/>
      <w:lvlText w:val="%6."/>
      <w:lvlJc w:val="right"/>
      <w:pPr>
        <w:ind w:left="4531" w:hanging="180"/>
      </w:pPr>
    </w:lvl>
    <w:lvl w:ilvl="6" w:tplc="0C09000F" w:tentative="1">
      <w:start w:val="1"/>
      <w:numFmt w:val="decimal"/>
      <w:lvlText w:val="%7."/>
      <w:lvlJc w:val="left"/>
      <w:pPr>
        <w:ind w:left="5251" w:hanging="360"/>
      </w:pPr>
    </w:lvl>
    <w:lvl w:ilvl="7" w:tplc="0C090019" w:tentative="1">
      <w:start w:val="1"/>
      <w:numFmt w:val="lowerLetter"/>
      <w:lvlText w:val="%8."/>
      <w:lvlJc w:val="left"/>
      <w:pPr>
        <w:ind w:left="5971" w:hanging="360"/>
      </w:pPr>
    </w:lvl>
    <w:lvl w:ilvl="8" w:tplc="0C09001B" w:tentative="1">
      <w:start w:val="1"/>
      <w:numFmt w:val="lowerRoman"/>
      <w:lvlText w:val="%9."/>
      <w:lvlJc w:val="right"/>
      <w:pPr>
        <w:ind w:left="6691" w:hanging="180"/>
      </w:pPr>
    </w:lvl>
  </w:abstractNum>
  <w:abstractNum w:abstractNumId="34" w15:restartNumberingAfterBreak="0">
    <w:nsid w:val="42AD35C0"/>
    <w:multiLevelType w:val="multilevel"/>
    <w:tmpl w:val="7618E598"/>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42BF578D"/>
    <w:multiLevelType w:val="multilevel"/>
    <w:tmpl w:val="00949AA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ascii="Arial" w:hAnsi="Arial" w:cs="Arial"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6" w15:restartNumberingAfterBreak="0">
    <w:nsid w:val="42F439DE"/>
    <w:multiLevelType w:val="hybridMultilevel"/>
    <w:tmpl w:val="264EFCC6"/>
    <w:lvl w:ilvl="0" w:tplc="5E16F366">
      <w:start w:val="1"/>
      <w:numFmt w:val="lowerLetter"/>
      <w:lvlText w:val="(%1)"/>
      <w:lvlJc w:val="left"/>
      <w:pPr>
        <w:tabs>
          <w:tab w:val="num" w:pos="1145"/>
        </w:tabs>
        <w:ind w:left="1145" w:hanging="435"/>
      </w:pPr>
      <w:rPr>
        <w:rFonts w:cs="Times New Roman" w:hint="default"/>
        <w:b w:val="0"/>
        <w:i w:val="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45E18A8"/>
    <w:multiLevelType w:val="hybridMultilevel"/>
    <w:tmpl w:val="F87EC3CE"/>
    <w:lvl w:ilvl="0" w:tplc="5E16F366">
      <w:start w:val="1"/>
      <w:numFmt w:val="lowerLetter"/>
      <w:lvlText w:val="(%1)"/>
      <w:lvlJc w:val="left"/>
      <w:pPr>
        <w:tabs>
          <w:tab w:val="num" w:pos="1145"/>
        </w:tabs>
        <w:ind w:left="1145" w:hanging="435"/>
      </w:pPr>
      <w:rPr>
        <w:rFonts w:cs="Times New Roman" w:hint="default"/>
        <w:b w:val="0"/>
        <w:i w:val="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5785C4E"/>
    <w:multiLevelType w:val="multilevel"/>
    <w:tmpl w:val="B9A0A188"/>
    <w:lvl w:ilvl="0">
      <w:start w:val="14"/>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46CB15A2"/>
    <w:multiLevelType w:val="hybridMultilevel"/>
    <w:tmpl w:val="C748AADE"/>
    <w:lvl w:ilvl="0" w:tplc="0EC27F64">
      <w:start w:val="1"/>
      <w:numFmt w:val="lowerLetter"/>
      <w:lvlText w:val="(%1)"/>
      <w:lvlJc w:val="left"/>
      <w:pPr>
        <w:ind w:left="931" w:hanging="360"/>
      </w:pPr>
      <w:rPr>
        <w:rFonts w:hint="default"/>
      </w:rPr>
    </w:lvl>
    <w:lvl w:ilvl="1" w:tplc="0C090019" w:tentative="1">
      <w:start w:val="1"/>
      <w:numFmt w:val="lowerLetter"/>
      <w:lvlText w:val="%2."/>
      <w:lvlJc w:val="left"/>
      <w:pPr>
        <w:ind w:left="1651" w:hanging="360"/>
      </w:pPr>
    </w:lvl>
    <w:lvl w:ilvl="2" w:tplc="0C09001B" w:tentative="1">
      <w:start w:val="1"/>
      <w:numFmt w:val="lowerRoman"/>
      <w:lvlText w:val="%3."/>
      <w:lvlJc w:val="right"/>
      <w:pPr>
        <w:ind w:left="2371" w:hanging="180"/>
      </w:pPr>
    </w:lvl>
    <w:lvl w:ilvl="3" w:tplc="0C09000F" w:tentative="1">
      <w:start w:val="1"/>
      <w:numFmt w:val="decimal"/>
      <w:lvlText w:val="%4."/>
      <w:lvlJc w:val="left"/>
      <w:pPr>
        <w:ind w:left="3091" w:hanging="360"/>
      </w:pPr>
    </w:lvl>
    <w:lvl w:ilvl="4" w:tplc="0C090019" w:tentative="1">
      <w:start w:val="1"/>
      <w:numFmt w:val="lowerLetter"/>
      <w:lvlText w:val="%5."/>
      <w:lvlJc w:val="left"/>
      <w:pPr>
        <w:ind w:left="3811" w:hanging="360"/>
      </w:pPr>
    </w:lvl>
    <w:lvl w:ilvl="5" w:tplc="0C09001B" w:tentative="1">
      <w:start w:val="1"/>
      <w:numFmt w:val="lowerRoman"/>
      <w:lvlText w:val="%6."/>
      <w:lvlJc w:val="right"/>
      <w:pPr>
        <w:ind w:left="4531" w:hanging="180"/>
      </w:pPr>
    </w:lvl>
    <w:lvl w:ilvl="6" w:tplc="0C09000F" w:tentative="1">
      <w:start w:val="1"/>
      <w:numFmt w:val="decimal"/>
      <w:lvlText w:val="%7."/>
      <w:lvlJc w:val="left"/>
      <w:pPr>
        <w:ind w:left="5251" w:hanging="360"/>
      </w:pPr>
    </w:lvl>
    <w:lvl w:ilvl="7" w:tplc="0C090019" w:tentative="1">
      <w:start w:val="1"/>
      <w:numFmt w:val="lowerLetter"/>
      <w:lvlText w:val="%8."/>
      <w:lvlJc w:val="left"/>
      <w:pPr>
        <w:ind w:left="5971" w:hanging="360"/>
      </w:pPr>
    </w:lvl>
    <w:lvl w:ilvl="8" w:tplc="0C09001B" w:tentative="1">
      <w:start w:val="1"/>
      <w:numFmt w:val="lowerRoman"/>
      <w:lvlText w:val="%9."/>
      <w:lvlJc w:val="right"/>
      <w:pPr>
        <w:ind w:left="6691" w:hanging="180"/>
      </w:pPr>
    </w:lvl>
  </w:abstractNum>
  <w:abstractNum w:abstractNumId="40" w15:restartNumberingAfterBreak="0">
    <w:nsid w:val="47A66BB4"/>
    <w:multiLevelType w:val="multilevel"/>
    <w:tmpl w:val="1764AC14"/>
    <w:lvl w:ilvl="0">
      <w:start w:val="6"/>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49534AE5"/>
    <w:multiLevelType w:val="hybridMultilevel"/>
    <w:tmpl w:val="9342BABC"/>
    <w:lvl w:ilvl="0" w:tplc="5E16F366">
      <w:start w:val="1"/>
      <w:numFmt w:val="lowerLetter"/>
      <w:lvlText w:val="(%1)"/>
      <w:lvlJc w:val="left"/>
      <w:pPr>
        <w:tabs>
          <w:tab w:val="num" w:pos="1145"/>
        </w:tabs>
        <w:ind w:left="1145" w:hanging="435"/>
      </w:pPr>
      <w:rPr>
        <w:rFonts w:cs="Times New Roman" w:hint="default"/>
        <w:b w:val="0"/>
        <w:i w:val="0"/>
      </w:rPr>
    </w:lvl>
    <w:lvl w:ilvl="1" w:tplc="AAB6A8E0">
      <w:start w:val="1"/>
      <w:numFmt w:val="decimal"/>
      <w:lvlText w:val="%2."/>
      <w:lvlJc w:val="left"/>
      <w:pPr>
        <w:ind w:left="1015" w:hanging="360"/>
      </w:pPr>
      <w:rPr>
        <w:rFonts w:cs="Times New Roman" w:hint="default"/>
      </w:rPr>
    </w:lvl>
    <w:lvl w:ilvl="2" w:tplc="A5D8EA36">
      <w:start w:val="1"/>
      <w:numFmt w:val="lowerRoman"/>
      <w:lvlText w:val="(%3)"/>
      <w:lvlJc w:val="left"/>
      <w:pPr>
        <w:tabs>
          <w:tab w:val="num" w:pos="1735"/>
        </w:tabs>
        <w:ind w:left="1735" w:hanging="180"/>
      </w:pPr>
      <w:rPr>
        <w:rFonts w:hint="default"/>
      </w:rPr>
    </w:lvl>
    <w:lvl w:ilvl="3" w:tplc="0C09000F">
      <w:start w:val="1"/>
      <w:numFmt w:val="decimal"/>
      <w:lvlText w:val="%4."/>
      <w:lvlJc w:val="left"/>
      <w:pPr>
        <w:tabs>
          <w:tab w:val="num" w:pos="2455"/>
        </w:tabs>
        <w:ind w:left="2455" w:hanging="360"/>
      </w:pPr>
      <w:rPr>
        <w:rFonts w:cs="Times New Roman"/>
      </w:rPr>
    </w:lvl>
    <w:lvl w:ilvl="4" w:tplc="0C090019" w:tentative="1">
      <w:start w:val="1"/>
      <w:numFmt w:val="lowerLetter"/>
      <w:lvlText w:val="%5."/>
      <w:lvlJc w:val="left"/>
      <w:pPr>
        <w:tabs>
          <w:tab w:val="num" w:pos="3175"/>
        </w:tabs>
        <w:ind w:left="3175" w:hanging="360"/>
      </w:pPr>
      <w:rPr>
        <w:rFonts w:cs="Times New Roman"/>
      </w:rPr>
    </w:lvl>
    <w:lvl w:ilvl="5" w:tplc="0C09001B" w:tentative="1">
      <w:start w:val="1"/>
      <w:numFmt w:val="lowerRoman"/>
      <w:lvlText w:val="%6."/>
      <w:lvlJc w:val="right"/>
      <w:pPr>
        <w:tabs>
          <w:tab w:val="num" w:pos="3895"/>
        </w:tabs>
        <w:ind w:left="3895" w:hanging="180"/>
      </w:pPr>
      <w:rPr>
        <w:rFonts w:cs="Times New Roman"/>
      </w:rPr>
    </w:lvl>
    <w:lvl w:ilvl="6" w:tplc="0C09000F" w:tentative="1">
      <w:start w:val="1"/>
      <w:numFmt w:val="decimal"/>
      <w:lvlText w:val="%7."/>
      <w:lvlJc w:val="left"/>
      <w:pPr>
        <w:tabs>
          <w:tab w:val="num" w:pos="4615"/>
        </w:tabs>
        <w:ind w:left="4615" w:hanging="360"/>
      </w:pPr>
      <w:rPr>
        <w:rFonts w:cs="Times New Roman"/>
      </w:rPr>
    </w:lvl>
    <w:lvl w:ilvl="7" w:tplc="0C090019" w:tentative="1">
      <w:start w:val="1"/>
      <w:numFmt w:val="lowerLetter"/>
      <w:lvlText w:val="%8."/>
      <w:lvlJc w:val="left"/>
      <w:pPr>
        <w:tabs>
          <w:tab w:val="num" w:pos="5335"/>
        </w:tabs>
        <w:ind w:left="5335" w:hanging="360"/>
      </w:pPr>
      <w:rPr>
        <w:rFonts w:cs="Times New Roman"/>
      </w:rPr>
    </w:lvl>
    <w:lvl w:ilvl="8" w:tplc="0C09001B" w:tentative="1">
      <w:start w:val="1"/>
      <w:numFmt w:val="lowerRoman"/>
      <w:lvlText w:val="%9."/>
      <w:lvlJc w:val="right"/>
      <w:pPr>
        <w:tabs>
          <w:tab w:val="num" w:pos="6055"/>
        </w:tabs>
        <w:ind w:left="6055" w:hanging="180"/>
      </w:pPr>
      <w:rPr>
        <w:rFonts w:cs="Times New Roman"/>
      </w:rPr>
    </w:lvl>
  </w:abstractNum>
  <w:abstractNum w:abstractNumId="42" w15:restartNumberingAfterBreak="0">
    <w:nsid w:val="4EF716B4"/>
    <w:multiLevelType w:val="hybridMultilevel"/>
    <w:tmpl w:val="4C68A5AA"/>
    <w:lvl w:ilvl="0" w:tplc="5A060292">
      <w:start w:val="1"/>
      <w:numFmt w:val="lowerLetter"/>
      <w:lvlText w:val="(%1)"/>
      <w:lvlJc w:val="left"/>
      <w:pPr>
        <w:tabs>
          <w:tab w:val="num" w:pos="1777"/>
        </w:tabs>
        <w:ind w:left="1777" w:hanging="360"/>
      </w:pPr>
      <w:rPr>
        <w:rFonts w:ascii="Arial" w:hAnsi="Arial" w:hint="default"/>
        <w:b w:val="0"/>
        <w:i w:val="0"/>
        <w:sz w:val="22"/>
        <w:szCs w:val="28"/>
      </w:rPr>
    </w:lvl>
    <w:lvl w:ilvl="1" w:tplc="0C090019" w:tentative="1">
      <w:start w:val="1"/>
      <w:numFmt w:val="lowerLetter"/>
      <w:lvlText w:val="%2."/>
      <w:lvlJc w:val="left"/>
      <w:pPr>
        <w:tabs>
          <w:tab w:val="num" w:pos="157"/>
        </w:tabs>
        <w:ind w:left="157" w:hanging="360"/>
      </w:pPr>
    </w:lvl>
    <w:lvl w:ilvl="2" w:tplc="0C09001B" w:tentative="1">
      <w:start w:val="1"/>
      <w:numFmt w:val="lowerRoman"/>
      <w:lvlText w:val="%3."/>
      <w:lvlJc w:val="right"/>
      <w:pPr>
        <w:tabs>
          <w:tab w:val="num" w:pos="877"/>
        </w:tabs>
        <w:ind w:left="877" w:hanging="180"/>
      </w:pPr>
    </w:lvl>
    <w:lvl w:ilvl="3" w:tplc="0C09000F" w:tentative="1">
      <w:start w:val="1"/>
      <w:numFmt w:val="decimal"/>
      <w:lvlText w:val="%4."/>
      <w:lvlJc w:val="left"/>
      <w:pPr>
        <w:tabs>
          <w:tab w:val="num" w:pos="1597"/>
        </w:tabs>
        <w:ind w:left="1597" w:hanging="360"/>
      </w:pPr>
    </w:lvl>
    <w:lvl w:ilvl="4" w:tplc="0C090019" w:tentative="1">
      <w:start w:val="1"/>
      <w:numFmt w:val="lowerLetter"/>
      <w:lvlText w:val="%5."/>
      <w:lvlJc w:val="left"/>
      <w:pPr>
        <w:tabs>
          <w:tab w:val="num" w:pos="2317"/>
        </w:tabs>
        <w:ind w:left="2317" w:hanging="360"/>
      </w:pPr>
    </w:lvl>
    <w:lvl w:ilvl="5" w:tplc="0C09001B" w:tentative="1">
      <w:start w:val="1"/>
      <w:numFmt w:val="lowerRoman"/>
      <w:lvlText w:val="%6."/>
      <w:lvlJc w:val="right"/>
      <w:pPr>
        <w:tabs>
          <w:tab w:val="num" w:pos="3037"/>
        </w:tabs>
        <w:ind w:left="3037" w:hanging="180"/>
      </w:pPr>
    </w:lvl>
    <w:lvl w:ilvl="6" w:tplc="0C09000F" w:tentative="1">
      <w:start w:val="1"/>
      <w:numFmt w:val="decimal"/>
      <w:lvlText w:val="%7."/>
      <w:lvlJc w:val="left"/>
      <w:pPr>
        <w:tabs>
          <w:tab w:val="num" w:pos="3757"/>
        </w:tabs>
        <w:ind w:left="3757" w:hanging="360"/>
      </w:pPr>
    </w:lvl>
    <w:lvl w:ilvl="7" w:tplc="0C090019" w:tentative="1">
      <w:start w:val="1"/>
      <w:numFmt w:val="lowerLetter"/>
      <w:lvlText w:val="%8."/>
      <w:lvlJc w:val="left"/>
      <w:pPr>
        <w:tabs>
          <w:tab w:val="num" w:pos="4477"/>
        </w:tabs>
        <w:ind w:left="4477" w:hanging="360"/>
      </w:pPr>
    </w:lvl>
    <w:lvl w:ilvl="8" w:tplc="0C09001B" w:tentative="1">
      <w:start w:val="1"/>
      <w:numFmt w:val="lowerRoman"/>
      <w:lvlText w:val="%9."/>
      <w:lvlJc w:val="right"/>
      <w:pPr>
        <w:tabs>
          <w:tab w:val="num" w:pos="5197"/>
        </w:tabs>
        <w:ind w:left="5197" w:hanging="180"/>
      </w:pPr>
    </w:lvl>
  </w:abstractNum>
  <w:abstractNum w:abstractNumId="43" w15:restartNumberingAfterBreak="0">
    <w:nsid w:val="51625136"/>
    <w:multiLevelType w:val="hybridMultilevel"/>
    <w:tmpl w:val="CE262668"/>
    <w:lvl w:ilvl="0" w:tplc="E1B80902">
      <w:start w:val="1"/>
      <w:numFmt w:val="lowerRoman"/>
      <w:lvlText w:val="(%1)"/>
      <w:lvlJc w:val="left"/>
      <w:pPr>
        <w:ind w:left="1636" w:hanging="360"/>
      </w:pPr>
      <w:rPr>
        <w:rFonts w:hint="default"/>
        <w:b w:val="0"/>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44" w15:restartNumberingAfterBreak="0">
    <w:nsid w:val="54BD0EA8"/>
    <w:multiLevelType w:val="hybridMultilevel"/>
    <w:tmpl w:val="6D48D3A2"/>
    <w:lvl w:ilvl="0" w:tplc="AAB8E86E">
      <w:start w:val="9"/>
      <w:numFmt w:val="lowerLetter"/>
      <w:lvlText w:val="(%1)"/>
      <w:lvlJc w:val="left"/>
      <w:pPr>
        <w:ind w:left="1505" w:hanging="360"/>
      </w:pPr>
      <w:rPr>
        <w:rFonts w:hint="default"/>
      </w:rPr>
    </w:lvl>
    <w:lvl w:ilvl="1" w:tplc="0C090019" w:tentative="1">
      <w:start w:val="1"/>
      <w:numFmt w:val="lowerLetter"/>
      <w:lvlText w:val="%2."/>
      <w:lvlJc w:val="left"/>
      <w:pPr>
        <w:ind w:left="2225" w:hanging="360"/>
      </w:p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0C09001B" w:tentative="1">
      <w:start w:val="1"/>
      <w:numFmt w:val="lowerRoman"/>
      <w:lvlText w:val="%6."/>
      <w:lvlJc w:val="right"/>
      <w:pPr>
        <w:ind w:left="5105" w:hanging="180"/>
      </w:p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45" w15:restartNumberingAfterBreak="0">
    <w:nsid w:val="54EF139D"/>
    <w:multiLevelType w:val="multilevel"/>
    <w:tmpl w:val="1764AC1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55FD10F1"/>
    <w:multiLevelType w:val="hybridMultilevel"/>
    <w:tmpl w:val="A872C720"/>
    <w:lvl w:ilvl="0" w:tplc="B8424B76">
      <w:start w:val="1"/>
      <w:numFmt w:val="lowerRoman"/>
      <w:pStyle w:val="DIIRDistyle"/>
      <w:lvlText w:val="(%1)"/>
      <w:lvlJc w:val="left"/>
      <w:pPr>
        <w:tabs>
          <w:tab w:val="num" w:pos="2069"/>
        </w:tabs>
        <w:ind w:left="2069" w:hanging="509"/>
      </w:pPr>
      <w:rPr>
        <w:rFonts w:ascii="Arial"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B8DCF0">
      <w:start w:val="14"/>
      <w:numFmt w:val="decimal"/>
      <w:lvlText w:val="%2."/>
      <w:lvlJc w:val="left"/>
      <w:pPr>
        <w:tabs>
          <w:tab w:val="num" w:pos="1440"/>
        </w:tabs>
        <w:ind w:left="1440" w:hanging="360"/>
      </w:pPr>
      <w:rPr>
        <w:rFonts w:cs="Times New Roman" w:hint="default"/>
        <w:b/>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97F271A"/>
    <w:multiLevelType w:val="multilevel"/>
    <w:tmpl w:val="9CB41C00"/>
    <w:lvl w:ilvl="0">
      <w:start w:val="1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5C767216"/>
    <w:multiLevelType w:val="hybridMultilevel"/>
    <w:tmpl w:val="A97EC018"/>
    <w:lvl w:ilvl="0" w:tplc="5E16F366">
      <w:start w:val="1"/>
      <w:numFmt w:val="lowerLetter"/>
      <w:lvlText w:val="(%1)"/>
      <w:lvlJc w:val="left"/>
      <w:pPr>
        <w:tabs>
          <w:tab w:val="num" w:pos="1145"/>
        </w:tabs>
        <w:ind w:left="1145" w:hanging="435"/>
      </w:pPr>
      <w:rPr>
        <w:rFonts w:cs="Times New Roman" w:hint="default"/>
        <w:b w:val="0"/>
        <w:i w:val="0"/>
      </w:rPr>
    </w:lvl>
    <w:lvl w:ilvl="1" w:tplc="0C090001">
      <w:start w:val="1"/>
      <w:numFmt w:val="bullet"/>
      <w:lvlText w:val=""/>
      <w:lvlJc w:val="left"/>
      <w:pPr>
        <w:tabs>
          <w:tab w:val="num" w:pos="1015"/>
        </w:tabs>
        <w:ind w:left="1015" w:hanging="360"/>
      </w:pPr>
      <w:rPr>
        <w:rFonts w:ascii="Symbol" w:hAnsi="Symbol" w:hint="default"/>
        <w:b w:val="0"/>
        <w:i w:val="0"/>
      </w:rPr>
    </w:lvl>
    <w:lvl w:ilvl="2" w:tplc="0C09001B" w:tentative="1">
      <w:start w:val="1"/>
      <w:numFmt w:val="lowerRoman"/>
      <w:lvlText w:val="%3."/>
      <w:lvlJc w:val="right"/>
      <w:pPr>
        <w:tabs>
          <w:tab w:val="num" w:pos="1735"/>
        </w:tabs>
        <w:ind w:left="1735" w:hanging="180"/>
      </w:pPr>
      <w:rPr>
        <w:rFonts w:cs="Times New Roman"/>
      </w:rPr>
    </w:lvl>
    <w:lvl w:ilvl="3" w:tplc="0C09000F" w:tentative="1">
      <w:start w:val="1"/>
      <w:numFmt w:val="decimal"/>
      <w:lvlText w:val="%4."/>
      <w:lvlJc w:val="left"/>
      <w:pPr>
        <w:tabs>
          <w:tab w:val="num" w:pos="2455"/>
        </w:tabs>
        <w:ind w:left="2455" w:hanging="360"/>
      </w:pPr>
      <w:rPr>
        <w:rFonts w:cs="Times New Roman"/>
      </w:rPr>
    </w:lvl>
    <w:lvl w:ilvl="4" w:tplc="0C090019" w:tentative="1">
      <w:start w:val="1"/>
      <w:numFmt w:val="lowerLetter"/>
      <w:lvlText w:val="%5."/>
      <w:lvlJc w:val="left"/>
      <w:pPr>
        <w:tabs>
          <w:tab w:val="num" w:pos="3175"/>
        </w:tabs>
        <w:ind w:left="3175" w:hanging="360"/>
      </w:pPr>
      <w:rPr>
        <w:rFonts w:cs="Times New Roman"/>
      </w:rPr>
    </w:lvl>
    <w:lvl w:ilvl="5" w:tplc="0C09001B" w:tentative="1">
      <w:start w:val="1"/>
      <w:numFmt w:val="lowerRoman"/>
      <w:lvlText w:val="%6."/>
      <w:lvlJc w:val="right"/>
      <w:pPr>
        <w:tabs>
          <w:tab w:val="num" w:pos="3895"/>
        </w:tabs>
        <w:ind w:left="3895" w:hanging="180"/>
      </w:pPr>
      <w:rPr>
        <w:rFonts w:cs="Times New Roman"/>
      </w:rPr>
    </w:lvl>
    <w:lvl w:ilvl="6" w:tplc="0C09000F" w:tentative="1">
      <w:start w:val="1"/>
      <w:numFmt w:val="decimal"/>
      <w:lvlText w:val="%7."/>
      <w:lvlJc w:val="left"/>
      <w:pPr>
        <w:tabs>
          <w:tab w:val="num" w:pos="4615"/>
        </w:tabs>
        <w:ind w:left="4615" w:hanging="360"/>
      </w:pPr>
      <w:rPr>
        <w:rFonts w:cs="Times New Roman"/>
      </w:rPr>
    </w:lvl>
    <w:lvl w:ilvl="7" w:tplc="0C090019" w:tentative="1">
      <w:start w:val="1"/>
      <w:numFmt w:val="lowerLetter"/>
      <w:lvlText w:val="%8."/>
      <w:lvlJc w:val="left"/>
      <w:pPr>
        <w:tabs>
          <w:tab w:val="num" w:pos="5335"/>
        </w:tabs>
        <w:ind w:left="5335" w:hanging="360"/>
      </w:pPr>
      <w:rPr>
        <w:rFonts w:cs="Times New Roman"/>
      </w:rPr>
    </w:lvl>
    <w:lvl w:ilvl="8" w:tplc="0C09001B" w:tentative="1">
      <w:start w:val="1"/>
      <w:numFmt w:val="lowerRoman"/>
      <w:lvlText w:val="%9."/>
      <w:lvlJc w:val="right"/>
      <w:pPr>
        <w:tabs>
          <w:tab w:val="num" w:pos="6055"/>
        </w:tabs>
        <w:ind w:left="6055" w:hanging="180"/>
      </w:pPr>
      <w:rPr>
        <w:rFonts w:cs="Times New Roman"/>
      </w:rPr>
    </w:lvl>
  </w:abstractNum>
  <w:abstractNum w:abstractNumId="49" w15:restartNumberingAfterBreak="0">
    <w:nsid w:val="5DE611E3"/>
    <w:multiLevelType w:val="multilevel"/>
    <w:tmpl w:val="1764AC1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15:restartNumberingAfterBreak="0">
    <w:nsid w:val="639F139D"/>
    <w:multiLevelType w:val="multilevel"/>
    <w:tmpl w:val="1764AC1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63F7409F"/>
    <w:multiLevelType w:val="multilevel"/>
    <w:tmpl w:val="9C026AC8"/>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15:restartNumberingAfterBreak="0">
    <w:nsid w:val="68AC6C4C"/>
    <w:multiLevelType w:val="hybridMultilevel"/>
    <w:tmpl w:val="7922A9E2"/>
    <w:lvl w:ilvl="0" w:tplc="445A7E0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3" w15:restartNumberingAfterBreak="0">
    <w:nsid w:val="69F4779E"/>
    <w:multiLevelType w:val="hybridMultilevel"/>
    <w:tmpl w:val="84F2C31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6E645C"/>
    <w:multiLevelType w:val="multilevel"/>
    <w:tmpl w:val="1764AC1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15:restartNumberingAfterBreak="0">
    <w:nsid w:val="720A42BE"/>
    <w:multiLevelType w:val="multilevel"/>
    <w:tmpl w:val="788C3420"/>
    <w:lvl w:ilvl="0">
      <w:start w:val="1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15:restartNumberingAfterBreak="0">
    <w:nsid w:val="72196B05"/>
    <w:multiLevelType w:val="hybridMultilevel"/>
    <w:tmpl w:val="9342BABC"/>
    <w:lvl w:ilvl="0" w:tplc="5E16F366">
      <w:start w:val="1"/>
      <w:numFmt w:val="lowerLetter"/>
      <w:lvlText w:val="(%1)"/>
      <w:lvlJc w:val="left"/>
      <w:pPr>
        <w:tabs>
          <w:tab w:val="num" w:pos="1145"/>
        </w:tabs>
        <w:ind w:left="1145" w:hanging="435"/>
      </w:pPr>
      <w:rPr>
        <w:rFonts w:cs="Times New Roman" w:hint="default"/>
        <w:b w:val="0"/>
        <w:i w:val="0"/>
      </w:rPr>
    </w:lvl>
    <w:lvl w:ilvl="1" w:tplc="AAB6A8E0">
      <w:start w:val="1"/>
      <w:numFmt w:val="decimal"/>
      <w:lvlText w:val="%2."/>
      <w:lvlJc w:val="left"/>
      <w:pPr>
        <w:ind w:left="1015" w:hanging="360"/>
      </w:pPr>
      <w:rPr>
        <w:rFonts w:cs="Times New Roman" w:hint="default"/>
      </w:rPr>
    </w:lvl>
    <w:lvl w:ilvl="2" w:tplc="A5D8EA36">
      <w:start w:val="1"/>
      <w:numFmt w:val="lowerRoman"/>
      <w:lvlText w:val="(%3)"/>
      <w:lvlJc w:val="left"/>
      <w:pPr>
        <w:tabs>
          <w:tab w:val="num" w:pos="1735"/>
        </w:tabs>
        <w:ind w:left="1735" w:hanging="180"/>
      </w:pPr>
      <w:rPr>
        <w:rFonts w:hint="default"/>
      </w:rPr>
    </w:lvl>
    <w:lvl w:ilvl="3" w:tplc="0C09000F">
      <w:start w:val="1"/>
      <w:numFmt w:val="decimal"/>
      <w:lvlText w:val="%4."/>
      <w:lvlJc w:val="left"/>
      <w:pPr>
        <w:tabs>
          <w:tab w:val="num" w:pos="2455"/>
        </w:tabs>
        <w:ind w:left="2455" w:hanging="360"/>
      </w:pPr>
      <w:rPr>
        <w:rFonts w:cs="Times New Roman"/>
      </w:rPr>
    </w:lvl>
    <w:lvl w:ilvl="4" w:tplc="0C090019" w:tentative="1">
      <w:start w:val="1"/>
      <w:numFmt w:val="lowerLetter"/>
      <w:lvlText w:val="%5."/>
      <w:lvlJc w:val="left"/>
      <w:pPr>
        <w:tabs>
          <w:tab w:val="num" w:pos="3175"/>
        </w:tabs>
        <w:ind w:left="3175" w:hanging="360"/>
      </w:pPr>
      <w:rPr>
        <w:rFonts w:cs="Times New Roman"/>
      </w:rPr>
    </w:lvl>
    <w:lvl w:ilvl="5" w:tplc="0C09001B" w:tentative="1">
      <w:start w:val="1"/>
      <w:numFmt w:val="lowerRoman"/>
      <w:lvlText w:val="%6."/>
      <w:lvlJc w:val="right"/>
      <w:pPr>
        <w:tabs>
          <w:tab w:val="num" w:pos="3895"/>
        </w:tabs>
        <w:ind w:left="3895" w:hanging="180"/>
      </w:pPr>
      <w:rPr>
        <w:rFonts w:cs="Times New Roman"/>
      </w:rPr>
    </w:lvl>
    <w:lvl w:ilvl="6" w:tplc="0C09000F" w:tentative="1">
      <w:start w:val="1"/>
      <w:numFmt w:val="decimal"/>
      <w:lvlText w:val="%7."/>
      <w:lvlJc w:val="left"/>
      <w:pPr>
        <w:tabs>
          <w:tab w:val="num" w:pos="4615"/>
        </w:tabs>
        <w:ind w:left="4615" w:hanging="360"/>
      </w:pPr>
      <w:rPr>
        <w:rFonts w:cs="Times New Roman"/>
      </w:rPr>
    </w:lvl>
    <w:lvl w:ilvl="7" w:tplc="0C090019" w:tentative="1">
      <w:start w:val="1"/>
      <w:numFmt w:val="lowerLetter"/>
      <w:lvlText w:val="%8."/>
      <w:lvlJc w:val="left"/>
      <w:pPr>
        <w:tabs>
          <w:tab w:val="num" w:pos="5335"/>
        </w:tabs>
        <w:ind w:left="5335" w:hanging="360"/>
      </w:pPr>
      <w:rPr>
        <w:rFonts w:cs="Times New Roman"/>
      </w:rPr>
    </w:lvl>
    <w:lvl w:ilvl="8" w:tplc="0C09001B" w:tentative="1">
      <w:start w:val="1"/>
      <w:numFmt w:val="lowerRoman"/>
      <w:lvlText w:val="%9."/>
      <w:lvlJc w:val="right"/>
      <w:pPr>
        <w:tabs>
          <w:tab w:val="num" w:pos="6055"/>
        </w:tabs>
        <w:ind w:left="6055" w:hanging="180"/>
      </w:pPr>
      <w:rPr>
        <w:rFonts w:cs="Times New Roman"/>
      </w:rPr>
    </w:lvl>
  </w:abstractNum>
  <w:abstractNum w:abstractNumId="57" w15:restartNumberingAfterBreak="0">
    <w:nsid w:val="734C688C"/>
    <w:multiLevelType w:val="hybridMultilevel"/>
    <w:tmpl w:val="FDD4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73207A7"/>
    <w:multiLevelType w:val="hybridMultilevel"/>
    <w:tmpl w:val="419C939E"/>
    <w:lvl w:ilvl="0" w:tplc="9A3A33FC">
      <w:start w:val="1"/>
      <w:numFmt w:val="lowerLetter"/>
      <w:lvlText w:val="(%1)"/>
      <w:lvlJc w:val="left"/>
      <w:pPr>
        <w:ind w:left="1077" w:hanging="360"/>
      </w:pPr>
      <w:rPr>
        <w:rFonts w:ascii="Arial" w:eastAsia="Times New Roman" w:hAnsi="Arial" w:cs="Arial"/>
      </w:rPr>
    </w:lvl>
    <w:lvl w:ilvl="1" w:tplc="0C090003">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9" w15:restartNumberingAfterBreak="0">
    <w:nsid w:val="7F662E18"/>
    <w:multiLevelType w:val="hybridMultilevel"/>
    <w:tmpl w:val="A530A22C"/>
    <w:lvl w:ilvl="0" w:tplc="F42CC992">
      <w:start w:val="2"/>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0"/>
  </w:num>
  <w:num w:numId="2">
    <w:abstractNumId w:val="46"/>
  </w:num>
  <w:num w:numId="3">
    <w:abstractNumId w:val="5"/>
  </w:num>
  <w:num w:numId="4">
    <w:abstractNumId w:val="10"/>
  </w:num>
  <w:num w:numId="5">
    <w:abstractNumId w:val="29"/>
  </w:num>
  <w:num w:numId="6">
    <w:abstractNumId w:val="32"/>
  </w:num>
  <w:num w:numId="7">
    <w:abstractNumId w:val="41"/>
  </w:num>
  <w:num w:numId="8">
    <w:abstractNumId w:val="41"/>
    <w:lvlOverride w:ilvl="0">
      <w:startOverride w:val="1"/>
    </w:lvlOverride>
  </w:num>
  <w:num w:numId="9">
    <w:abstractNumId w:val="41"/>
  </w:num>
  <w:num w:numId="10">
    <w:abstractNumId w:val="41"/>
    <w:lvlOverride w:ilvl="0">
      <w:startOverride w:val="1"/>
    </w:lvlOverride>
  </w:num>
  <w:num w:numId="11">
    <w:abstractNumId w:val="41"/>
  </w:num>
  <w:num w:numId="12">
    <w:abstractNumId w:val="20"/>
  </w:num>
  <w:num w:numId="13">
    <w:abstractNumId w:val="50"/>
  </w:num>
  <w:num w:numId="14">
    <w:abstractNumId w:val="45"/>
  </w:num>
  <w:num w:numId="15">
    <w:abstractNumId w:val="11"/>
  </w:num>
  <w:num w:numId="16">
    <w:abstractNumId w:val="54"/>
  </w:num>
  <w:num w:numId="17">
    <w:abstractNumId w:val="40"/>
  </w:num>
  <w:num w:numId="18">
    <w:abstractNumId w:val="14"/>
  </w:num>
  <w:num w:numId="19">
    <w:abstractNumId w:val="15"/>
  </w:num>
  <w:num w:numId="20">
    <w:abstractNumId w:val="49"/>
  </w:num>
  <w:num w:numId="21">
    <w:abstractNumId w:val="28"/>
  </w:num>
  <w:num w:numId="22">
    <w:abstractNumId w:val="2"/>
  </w:num>
  <w:num w:numId="23">
    <w:abstractNumId w:val="47"/>
  </w:num>
  <w:num w:numId="24">
    <w:abstractNumId w:val="55"/>
  </w:num>
  <w:num w:numId="25">
    <w:abstractNumId w:val="38"/>
  </w:num>
  <w:num w:numId="26">
    <w:abstractNumId w:val="34"/>
  </w:num>
  <w:num w:numId="27">
    <w:abstractNumId w:val="51"/>
  </w:num>
  <w:num w:numId="28">
    <w:abstractNumId w:val="31"/>
  </w:num>
  <w:num w:numId="29">
    <w:abstractNumId w:val="25"/>
  </w:num>
  <w:num w:numId="30">
    <w:abstractNumId w:val="58"/>
  </w:num>
  <w:num w:numId="31">
    <w:abstractNumId w:val="7"/>
  </w:num>
  <w:num w:numId="32">
    <w:abstractNumId w:val="41"/>
  </w:num>
  <w:num w:numId="33">
    <w:abstractNumId w:val="41"/>
    <w:lvlOverride w:ilvl="0">
      <w:startOverride w:val="1"/>
    </w:lvlOverride>
  </w:num>
  <w:num w:numId="34">
    <w:abstractNumId w:val="41"/>
    <w:lvlOverride w:ilvl="0">
      <w:startOverride w:val="1"/>
    </w:lvlOverride>
  </w:num>
  <w:num w:numId="35">
    <w:abstractNumId w:val="41"/>
  </w:num>
  <w:num w:numId="36">
    <w:abstractNumId w:val="41"/>
  </w:num>
  <w:num w:numId="37">
    <w:abstractNumId w:val="41"/>
    <w:lvlOverride w:ilvl="0">
      <w:startOverride w:val="1"/>
    </w:lvlOverride>
  </w:num>
  <w:num w:numId="38">
    <w:abstractNumId w:val="41"/>
    <w:lvlOverride w:ilvl="0">
      <w:startOverride w:val="1"/>
    </w:lvlOverride>
  </w:num>
  <w:num w:numId="39">
    <w:abstractNumId w:val="41"/>
    <w:lvlOverride w:ilvl="0">
      <w:startOverride w:val="1"/>
    </w:lvlOverride>
  </w:num>
  <w:num w:numId="40">
    <w:abstractNumId w:val="41"/>
    <w:lvlOverride w:ilvl="0">
      <w:startOverride w:val="1"/>
    </w:lvlOverride>
  </w:num>
  <w:num w:numId="41">
    <w:abstractNumId w:val="41"/>
    <w:lvlOverride w:ilvl="0">
      <w:startOverride w:val="1"/>
    </w:lvlOverride>
  </w:num>
  <w:num w:numId="42">
    <w:abstractNumId w:val="41"/>
    <w:lvlOverride w:ilvl="0">
      <w:startOverride w:val="1"/>
    </w:lvlOverride>
  </w:num>
  <w:num w:numId="43">
    <w:abstractNumId w:val="41"/>
    <w:lvlOverride w:ilvl="0">
      <w:startOverride w:val="1"/>
    </w:lvlOverride>
  </w:num>
  <w:num w:numId="44">
    <w:abstractNumId w:val="41"/>
    <w:lvlOverride w:ilvl="0">
      <w:startOverride w:val="1"/>
    </w:lvlOverride>
  </w:num>
  <w:num w:numId="45">
    <w:abstractNumId w:val="41"/>
    <w:lvlOverride w:ilvl="0">
      <w:startOverride w:val="1"/>
    </w:lvlOverride>
  </w:num>
  <w:num w:numId="46">
    <w:abstractNumId w:val="36"/>
  </w:num>
  <w:num w:numId="47">
    <w:abstractNumId w:val="1"/>
  </w:num>
  <w:num w:numId="48">
    <w:abstractNumId w:val="53"/>
  </w:num>
  <w:num w:numId="49">
    <w:abstractNumId w:val="16"/>
  </w:num>
  <w:num w:numId="50">
    <w:abstractNumId w:val="6"/>
  </w:num>
  <w:num w:numId="51">
    <w:abstractNumId w:val="37"/>
  </w:num>
  <w:num w:numId="52">
    <w:abstractNumId w:val="23"/>
  </w:num>
  <w:num w:numId="53">
    <w:abstractNumId w:val="17"/>
  </w:num>
  <w:num w:numId="54">
    <w:abstractNumId w:val="42"/>
  </w:num>
  <w:num w:numId="55">
    <w:abstractNumId w:val="21"/>
  </w:num>
  <w:num w:numId="56">
    <w:abstractNumId w:val="3"/>
  </w:num>
  <w:num w:numId="57">
    <w:abstractNumId w:val="48"/>
  </w:num>
  <w:num w:numId="58">
    <w:abstractNumId w:val="19"/>
  </w:num>
  <w:num w:numId="59">
    <w:abstractNumId w:val="0"/>
  </w:num>
  <w:num w:numId="60">
    <w:abstractNumId w:val="39"/>
  </w:num>
  <w:num w:numId="61">
    <w:abstractNumId w:val="52"/>
  </w:num>
  <w:num w:numId="62">
    <w:abstractNumId w:val="26"/>
  </w:num>
  <w:num w:numId="63">
    <w:abstractNumId w:val="30"/>
  </w:num>
  <w:num w:numId="64">
    <w:abstractNumId w:val="4"/>
  </w:num>
  <w:num w:numId="65">
    <w:abstractNumId w:val="8"/>
  </w:num>
  <w:num w:numId="66">
    <w:abstractNumId w:val="27"/>
  </w:num>
  <w:num w:numId="67">
    <w:abstractNumId w:val="33"/>
  </w:num>
  <w:num w:numId="68">
    <w:abstractNumId w:val="13"/>
  </w:num>
  <w:num w:numId="69">
    <w:abstractNumId w:val="12"/>
  </w:num>
  <w:num w:numId="70">
    <w:abstractNumId w:val="59"/>
  </w:num>
  <w:num w:numId="71">
    <w:abstractNumId w:val="44"/>
  </w:num>
  <w:num w:numId="72">
    <w:abstractNumId w:val="24"/>
  </w:num>
  <w:num w:numId="73">
    <w:abstractNumId w:val="43"/>
  </w:num>
  <w:num w:numId="74">
    <w:abstractNumId w:val="18"/>
  </w:num>
  <w:num w:numId="75">
    <w:abstractNumId w:val="9"/>
  </w:num>
  <w:num w:numId="76">
    <w:abstractNumId w:val="56"/>
  </w:num>
  <w:num w:numId="77">
    <w:abstractNumId w:val="35"/>
  </w:num>
  <w:num w:numId="78">
    <w:abstractNumId w:val="57"/>
  </w:num>
  <w:num w:numId="79">
    <w:abstractNumId w:val="22"/>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on Jeong Shin (DJPR)">
    <w15:presenceInfo w15:providerId="AD" w15:userId="S::heonjeong.shin@ecodev.vic.gov.au::fa8bf8dd-9332-4f86-b7c1-d7cd02715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066"/>
    <w:rsid w:val="000001D1"/>
    <w:rsid w:val="00005457"/>
    <w:rsid w:val="00012B0E"/>
    <w:rsid w:val="00015638"/>
    <w:rsid w:val="00015B35"/>
    <w:rsid w:val="000164FD"/>
    <w:rsid w:val="00016B8F"/>
    <w:rsid w:val="00021AFE"/>
    <w:rsid w:val="0002520B"/>
    <w:rsid w:val="00025DFD"/>
    <w:rsid w:val="000262C9"/>
    <w:rsid w:val="000264FE"/>
    <w:rsid w:val="00026B30"/>
    <w:rsid w:val="00031DEE"/>
    <w:rsid w:val="000327F3"/>
    <w:rsid w:val="00032968"/>
    <w:rsid w:val="000361C8"/>
    <w:rsid w:val="00037CA9"/>
    <w:rsid w:val="00041EB7"/>
    <w:rsid w:val="000447B0"/>
    <w:rsid w:val="00050780"/>
    <w:rsid w:val="00051163"/>
    <w:rsid w:val="0005220D"/>
    <w:rsid w:val="00054F35"/>
    <w:rsid w:val="00057894"/>
    <w:rsid w:val="00060201"/>
    <w:rsid w:val="00061A6A"/>
    <w:rsid w:val="00062416"/>
    <w:rsid w:val="000626B0"/>
    <w:rsid w:val="00063F00"/>
    <w:rsid w:val="0006475C"/>
    <w:rsid w:val="00071FEE"/>
    <w:rsid w:val="000756C8"/>
    <w:rsid w:val="000804E0"/>
    <w:rsid w:val="00082368"/>
    <w:rsid w:val="00082E54"/>
    <w:rsid w:val="0008394B"/>
    <w:rsid w:val="00085AEC"/>
    <w:rsid w:val="00085B70"/>
    <w:rsid w:val="00090397"/>
    <w:rsid w:val="00091F5F"/>
    <w:rsid w:val="00091F79"/>
    <w:rsid w:val="000926AD"/>
    <w:rsid w:val="00094CAA"/>
    <w:rsid w:val="0009507F"/>
    <w:rsid w:val="00095762"/>
    <w:rsid w:val="00096841"/>
    <w:rsid w:val="00096D6B"/>
    <w:rsid w:val="000A2B9B"/>
    <w:rsid w:val="000A4A6D"/>
    <w:rsid w:val="000A4EE0"/>
    <w:rsid w:val="000A5225"/>
    <w:rsid w:val="000A76B3"/>
    <w:rsid w:val="000B2FE5"/>
    <w:rsid w:val="000B4BCA"/>
    <w:rsid w:val="000B602D"/>
    <w:rsid w:val="000B7973"/>
    <w:rsid w:val="000C1C09"/>
    <w:rsid w:val="000C33B9"/>
    <w:rsid w:val="000C43F7"/>
    <w:rsid w:val="000C5723"/>
    <w:rsid w:val="000C6605"/>
    <w:rsid w:val="000C721F"/>
    <w:rsid w:val="000D0A38"/>
    <w:rsid w:val="000D1751"/>
    <w:rsid w:val="000D2834"/>
    <w:rsid w:val="000D2FAE"/>
    <w:rsid w:val="000D652A"/>
    <w:rsid w:val="000D794F"/>
    <w:rsid w:val="000E1989"/>
    <w:rsid w:val="000E5706"/>
    <w:rsid w:val="000E5842"/>
    <w:rsid w:val="000E5A22"/>
    <w:rsid w:val="000E6F45"/>
    <w:rsid w:val="000F0596"/>
    <w:rsid w:val="000F0697"/>
    <w:rsid w:val="000F0F49"/>
    <w:rsid w:val="000F299B"/>
    <w:rsid w:val="000F4CE5"/>
    <w:rsid w:val="00100591"/>
    <w:rsid w:val="00102F27"/>
    <w:rsid w:val="0010388F"/>
    <w:rsid w:val="0010546A"/>
    <w:rsid w:val="00105552"/>
    <w:rsid w:val="00105FF4"/>
    <w:rsid w:val="00106DAC"/>
    <w:rsid w:val="00107960"/>
    <w:rsid w:val="00107CC6"/>
    <w:rsid w:val="0011457B"/>
    <w:rsid w:val="00117BEB"/>
    <w:rsid w:val="001244D4"/>
    <w:rsid w:val="0012482A"/>
    <w:rsid w:val="00131DFE"/>
    <w:rsid w:val="001328C8"/>
    <w:rsid w:val="00133789"/>
    <w:rsid w:val="00134646"/>
    <w:rsid w:val="00134DD1"/>
    <w:rsid w:val="00135069"/>
    <w:rsid w:val="00135732"/>
    <w:rsid w:val="0013666B"/>
    <w:rsid w:val="00140118"/>
    <w:rsid w:val="001421E4"/>
    <w:rsid w:val="00142A73"/>
    <w:rsid w:val="00142C94"/>
    <w:rsid w:val="00144346"/>
    <w:rsid w:val="00146989"/>
    <w:rsid w:val="00146994"/>
    <w:rsid w:val="00147ED6"/>
    <w:rsid w:val="00150125"/>
    <w:rsid w:val="00150813"/>
    <w:rsid w:val="001514E1"/>
    <w:rsid w:val="00154053"/>
    <w:rsid w:val="00154D46"/>
    <w:rsid w:val="00156D4E"/>
    <w:rsid w:val="00160C18"/>
    <w:rsid w:val="0017024B"/>
    <w:rsid w:val="001721A1"/>
    <w:rsid w:val="0017274C"/>
    <w:rsid w:val="0017510F"/>
    <w:rsid w:val="001778B3"/>
    <w:rsid w:val="00180E45"/>
    <w:rsid w:val="00182009"/>
    <w:rsid w:val="00182CF9"/>
    <w:rsid w:val="0018432B"/>
    <w:rsid w:val="00184680"/>
    <w:rsid w:val="00184FBC"/>
    <w:rsid w:val="001900B7"/>
    <w:rsid w:val="0019362F"/>
    <w:rsid w:val="00194040"/>
    <w:rsid w:val="001970F4"/>
    <w:rsid w:val="001A1BE4"/>
    <w:rsid w:val="001A2498"/>
    <w:rsid w:val="001A2773"/>
    <w:rsid w:val="001A5F3E"/>
    <w:rsid w:val="001A5FFC"/>
    <w:rsid w:val="001A6489"/>
    <w:rsid w:val="001A64DB"/>
    <w:rsid w:val="001A6995"/>
    <w:rsid w:val="001A6D25"/>
    <w:rsid w:val="001B01D1"/>
    <w:rsid w:val="001B0456"/>
    <w:rsid w:val="001B0D9D"/>
    <w:rsid w:val="001B0DFC"/>
    <w:rsid w:val="001B0F97"/>
    <w:rsid w:val="001B104E"/>
    <w:rsid w:val="001B175F"/>
    <w:rsid w:val="001B2A5E"/>
    <w:rsid w:val="001B4030"/>
    <w:rsid w:val="001B58A3"/>
    <w:rsid w:val="001B6656"/>
    <w:rsid w:val="001B699C"/>
    <w:rsid w:val="001B72C1"/>
    <w:rsid w:val="001C28CA"/>
    <w:rsid w:val="001C3314"/>
    <w:rsid w:val="001C7E49"/>
    <w:rsid w:val="001C7F4A"/>
    <w:rsid w:val="001D0DE1"/>
    <w:rsid w:val="001D394E"/>
    <w:rsid w:val="001D577B"/>
    <w:rsid w:val="001E1AF1"/>
    <w:rsid w:val="001E293E"/>
    <w:rsid w:val="001E3077"/>
    <w:rsid w:val="001E35AF"/>
    <w:rsid w:val="001E516F"/>
    <w:rsid w:val="001F1980"/>
    <w:rsid w:val="001F3667"/>
    <w:rsid w:val="001F4F39"/>
    <w:rsid w:val="001F7685"/>
    <w:rsid w:val="001F7B7A"/>
    <w:rsid w:val="00200D5D"/>
    <w:rsid w:val="002013BD"/>
    <w:rsid w:val="002019EA"/>
    <w:rsid w:val="0020504A"/>
    <w:rsid w:val="002057A7"/>
    <w:rsid w:val="0020685A"/>
    <w:rsid w:val="002076F1"/>
    <w:rsid w:val="00210D92"/>
    <w:rsid w:val="00215746"/>
    <w:rsid w:val="0021680E"/>
    <w:rsid w:val="00216F40"/>
    <w:rsid w:val="002174F7"/>
    <w:rsid w:val="00224DD5"/>
    <w:rsid w:val="00225613"/>
    <w:rsid w:val="002258C8"/>
    <w:rsid w:val="00225C7E"/>
    <w:rsid w:val="00227A79"/>
    <w:rsid w:val="002308F9"/>
    <w:rsid w:val="00230C78"/>
    <w:rsid w:val="00230D98"/>
    <w:rsid w:val="00230E2A"/>
    <w:rsid w:val="00233B19"/>
    <w:rsid w:val="0023459D"/>
    <w:rsid w:val="00235ACE"/>
    <w:rsid w:val="002375BA"/>
    <w:rsid w:val="0024065D"/>
    <w:rsid w:val="00241106"/>
    <w:rsid w:val="0024454A"/>
    <w:rsid w:val="00244667"/>
    <w:rsid w:val="0024523D"/>
    <w:rsid w:val="0024541D"/>
    <w:rsid w:val="002466E0"/>
    <w:rsid w:val="002470A8"/>
    <w:rsid w:val="00247EB6"/>
    <w:rsid w:val="00250FA4"/>
    <w:rsid w:val="00252964"/>
    <w:rsid w:val="00254E5E"/>
    <w:rsid w:val="002562D9"/>
    <w:rsid w:val="00257A17"/>
    <w:rsid w:val="00257AFF"/>
    <w:rsid w:val="00260BB1"/>
    <w:rsid w:val="00260EF6"/>
    <w:rsid w:val="00261762"/>
    <w:rsid w:val="00262436"/>
    <w:rsid w:val="00263DE2"/>
    <w:rsid w:val="002651D9"/>
    <w:rsid w:val="00265716"/>
    <w:rsid w:val="0026574F"/>
    <w:rsid w:val="00265F27"/>
    <w:rsid w:val="00271FF9"/>
    <w:rsid w:val="00272797"/>
    <w:rsid w:val="00275E0F"/>
    <w:rsid w:val="00280479"/>
    <w:rsid w:val="00280B6B"/>
    <w:rsid w:val="00282DE5"/>
    <w:rsid w:val="0028333C"/>
    <w:rsid w:val="00284924"/>
    <w:rsid w:val="00287A1D"/>
    <w:rsid w:val="00287E06"/>
    <w:rsid w:val="00290929"/>
    <w:rsid w:val="00291034"/>
    <w:rsid w:val="00292EB5"/>
    <w:rsid w:val="00293199"/>
    <w:rsid w:val="00293C36"/>
    <w:rsid w:val="002954CA"/>
    <w:rsid w:val="00296934"/>
    <w:rsid w:val="002A058F"/>
    <w:rsid w:val="002A20E0"/>
    <w:rsid w:val="002A4ECE"/>
    <w:rsid w:val="002A5239"/>
    <w:rsid w:val="002A5E15"/>
    <w:rsid w:val="002A65E9"/>
    <w:rsid w:val="002B09D5"/>
    <w:rsid w:val="002B1FF5"/>
    <w:rsid w:val="002B423A"/>
    <w:rsid w:val="002B5AE5"/>
    <w:rsid w:val="002C3F9E"/>
    <w:rsid w:val="002C52B2"/>
    <w:rsid w:val="002C60FA"/>
    <w:rsid w:val="002C61F2"/>
    <w:rsid w:val="002D030B"/>
    <w:rsid w:val="002D3F65"/>
    <w:rsid w:val="002D515D"/>
    <w:rsid w:val="002D5E3B"/>
    <w:rsid w:val="002D67E1"/>
    <w:rsid w:val="002D6CC6"/>
    <w:rsid w:val="002D774B"/>
    <w:rsid w:val="002D7F2E"/>
    <w:rsid w:val="002E19EF"/>
    <w:rsid w:val="002E23B3"/>
    <w:rsid w:val="002E3C90"/>
    <w:rsid w:val="002E486D"/>
    <w:rsid w:val="002E5908"/>
    <w:rsid w:val="002F5AB8"/>
    <w:rsid w:val="002F6145"/>
    <w:rsid w:val="0030027C"/>
    <w:rsid w:val="003013F3"/>
    <w:rsid w:val="0030151E"/>
    <w:rsid w:val="00301BF2"/>
    <w:rsid w:val="00304786"/>
    <w:rsid w:val="00305367"/>
    <w:rsid w:val="0031070D"/>
    <w:rsid w:val="00311C1A"/>
    <w:rsid w:val="0031207D"/>
    <w:rsid w:val="00312DDC"/>
    <w:rsid w:val="00313D60"/>
    <w:rsid w:val="0032166E"/>
    <w:rsid w:val="00321DD0"/>
    <w:rsid w:val="00322B0E"/>
    <w:rsid w:val="00323662"/>
    <w:rsid w:val="0032369D"/>
    <w:rsid w:val="0032409B"/>
    <w:rsid w:val="003243E6"/>
    <w:rsid w:val="003245D3"/>
    <w:rsid w:val="003279D1"/>
    <w:rsid w:val="00330144"/>
    <w:rsid w:val="00330F71"/>
    <w:rsid w:val="003323F0"/>
    <w:rsid w:val="00334000"/>
    <w:rsid w:val="003352C0"/>
    <w:rsid w:val="00340E21"/>
    <w:rsid w:val="00341796"/>
    <w:rsid w:val="00342E64"/>
    <w:rsid w:val="003439CA"/>
    <w:rsid w:val="0034676A"/>
    <w:rsid w:val="00350D0E"/>
    <w:rsid w:val="003532A1"/>
    <w:rsid w:val="003535BE"/>
    <w:rsid w:val="00353613"/>
    <w:rsid w:val="00353B95"/>
    <w:rsid w:val="003543CF"/>
    <w:rsid w:val="003568E8"/>
    <w:rsid w:val="003578D6"/>
    <w:rsid w:val="00360ED4"/>
    <w:rsid w:val="00360ED9"/>
    <w:rsid w:val="00366272"/>
    <w:rsid w:val="0036665D"/>
    <w:rsid w:val="003672AD"/>
    <w:rsid w:val="003712CB"/>
    <w:rsid w:val="00371C4C"/>
    <w:rsid w:val="00373894"/>
    <w:rsid w:val="00373D6F"/>
    <w:rsid w:val="00374BC8"/>
    <w:rsid w:val="00374F11"/>
    <w:rsid w:val="00377578"/>
    <w:rsid w:val="00377B25"/>
    <w:rsid w:val="00380E3B"/>
    <w:rsid w:val="003820D0"/>
    <w:rsid w:val="00382BE6"/>
    <w:rsid w:val="00390350"/>
    <w:rsid w:val="00391E8F"/>
    <w:rsid w:val="00392149"/>
    <w:rsid w:val="003932B3"/>
    <w:rsid w:val="00393DFF"/>
    <w:rsid w:val="0039460E"/>
    <w:rsid w:val="003974B2"/>
    <w:rsid w:val="003A1BBA"/>
    <w:rsid w:val="003A4BDB"/>
    <w:rsid w:val="003A615F"/>
    <w:rsid w:val="003A6463"/>
    <w:rsid w:val="003B0846"/>
    <w:rsid w:val="003B24B7"/>
    <w:rsid w:val="003B4994"/>
    <w:rsid w:val="003B5E4B"/>
    <w:rsid w:val="003B6019"/>
    <w:rsid w:val="003B62D9"/>
    <w:rsid w:val="003B66C4"/>
    <w:rsid w:val="003B6A4F"/>
    <w:rsid w:val="003C40C5"/>
    <w:rsid w:val="003C53E7"/>
    <w:rsid w:val="003C739B"/>
    <w:rsid w:val="003D0A40"/>
    <w:rsid w:val="003D35EB"/>
    <w:rsid w:val="003D3670"/>
    <w:rsid w:val="003D3C5C"/>
    <w:rsid w:val="003D5697"/>
    <w:rsid w:val="003D57E0"/>
    <w:rsid w:val="003D61C2"/>
    <w:rsid w:val="003E0BE8"/>
    <w:rsid w:val="003E14EF"/>
    <w:rsid w:val="003E1E0F"/>
    <w:rsid w:val="003E3F7B"/>
    <w:rsid w:val="003E4108"/>
    <w:rsid w:val="003E7288"/>
    <w:rsid w:val="003E74CA"/>
    <w:rsid w:val="003F084B"/>
    <w:rsid w:val="003F0FC7"/>
    <w:rsid w:val="003F199E"/>
    <w:rsid w:val="003F505B"/>
    <w:rsid w:val="003F681C"/>
    <w:rsid w:val="003F7100"/>
    <w:rsid w:val="00400896"/>
    <w:rsid w:val="00400E6E"/>
    <w:rsid w:val="0040244C"/>
    <w:rsid w:val="004038FD"/>
    <w:rsid w:val="00403E0C"/>
    <w:rsid w:val="00404823"/>
    <w:rsid w:val="00404CA6"/>
    <w:rsid w:val="00405B2B"/>
    <w:rsid w:val="0040644A"/>
    <w:rsid w:val="00407C51"/>
    <w:rsid w:val="00410F40"/>
    <w:rsid w:val="00411759"/>
    <w:rsid w:val="0041177A"/>
    <w:rsid w:val="00415197"/>
    <w:rsid w:val="00420A46"/>
    <w:rsid w:val="00421A6F"/>
    <w:rsid w:val="00421D68"/>
    <w:rsid w:val="00423B3A"/>
    <w:rsid w:val="00426DA2"/>
    <w:rsid w:val="0042730E"/>
    <w:rsid w:val="00430983"/>
    <w:rsid w:val="00434B69"/>
    <w:rsid w:val="0043735C"/>
    <w:rsid w:val="0043753D"/>
    <w:rsid w:val="00441BE9"/>
    <w:rsid w:val="00447AB7"/>
    <w:rsid w:val="00450920"/>
    <w:rsid w:val="00451EA2"/>
    <w:rsid w:val="004536AC"/>
    <w:rsid w:val="00453EE0"/>
    <w:rsid w:val="00455367"/>
    <w:rsid w:val="004553FC"/>
    <w:rsid w:val="004601F8"/>
    <w:rsid w:val="0046114C"/>
    <w:rsid w:val="00461525"/>
    <w:rsid w:val="00462222"/>
    <w:rsid w:val="00462D67"/>
    <w:rsid w:val="004634E4"/>
    <w:rsid w:val="00463717"/>
    <w:rsid w:val="004639DD"/>
    <w:rsid w:val="00463AAF"/>
    <w:rsid w:val="0046412E"/>
    <w:rsid w:val="00465EDE"/>
    <w:rsid w:val="00467260"/>
    <w:rsid w:val="00470F22"/>
    <w:rsid w:val="004712E3"/>
    <w:rsid w:val="0047307E"/>
    <w:rsid w:val="004746DA"/>
    <w:rsid w:val="004750C1"/>
    <w:rsid w:val="004769F0"/>
    <w:rsid w:val="00481E13"/>
    <w:rsid w:val="00483915"/>
    <w:rsid w:val="0048447F"/>
    <w:rsid w:val="004862A2"/>
    <w:rsid w:val="00490A8A"/>
    <w:rsid w:val="00492C88"/>
    <w:rsid w:val="00494F03"/>
    <w:rsid w:val="004960BE"/>
    <w:rsid w:val="0049690A"/>
    <w:rsid w:val="00497051"/>
    <w:rsid w:val="004A18C1"/>
    <w:rsid w:val="004A5D48"/>
    <w:rsid w:val="004A6E42"/>
    <w:rsid w:val="004B239A"/>
    <w:rsid w:val="004B3F00"/>
    <w:rsid w:val="004B4AAC"/>
    <w:rsid w:val="004B569A"/>
    <w:rsid w:val="004B7DA2"/>
    <w:rsid w:val="004C1CA6"/>
    <w:rsid w:val="004C3D55"/>
    <w:rsid w:val="004D0075"/>
    <w:rsid w:val="004D1780"/>
    <w:rsid w:val="004D19BA"/>
    <w:rsid w:val="004D29F9"/>
    <w:rsid w:val="004D563F"/>
    <w:rsid w:val="004D5C1C"/>
    <w:rsid w:val="004E070A"/>
    <w:rsid w:val="004E1495"/>
    <w:rsid w:val="004E1651"/>
    <w:rsid w:val="004E227A"/>
    <w:rsid w:val="004E23DD"/>
    <w:rsid w:val="004E2E4E"/>
    <w:rsid w:val="004E481B"/>
    <w:rsid w:val="004F1417"/>
    <w:rsid w:val="004F173C"/>
    <w:rsid w:val="004F6B2F"/>
    <w:rsid w:val="004F6BCF"/>
    <w:rsid w:val="004F7479"/>
    <w:rsid w:val="004F7908"/>
    <w:rsid w:val="00500738"/>
    <w:rsid w:val="005023C7"/>
    <w:rsid w:val="00503135"/>
    <w:rsid w:val="00504261"/>
    <w:rsid w:val="00516D1C"/>
    <w:rsid w:val="005217D0"/>
    <w:rsid w:val="0052183C"/>
    <w:rsid w:val="00522D19"/>
    <w:rsid w:val="00523DF8"/>
    <w:rsid w:val="00525DAF"/>
    <w:rsid w:val="00526541"/>
    <w:rsid w:val="00526A93"/>
    <w:rsid w:val="0052731A"/>
    <w:rsid w:val="005318DF"/>
    <w:rsid w:val="00531ECC"/>
    <w:rsid w:val="00532829"/>
    <w:rsid w:val="00536310"/>
    <w:rsid w:val="005400B1"/>
    <w:rsid w:val="00543204"/>
    <w:rsid w:val="00544327"/>
    <w:rsid w:val="00550C33"/>
    <w:rsid w:val="0055150C"/>
    <w:rsid w:val="00552859"/>
    <w:rsid w:val="00552B96"/>
    <w:rsid w:val="00552BE4"/>
    <w:rsid w:val="0055336A"/>
    <w:rsid w:val="00554C1C"/>
    <w:rsid w:val="0055570A"/>
    <w:rsid w:val="00556EBE"/>
    <w:rsid w:val="00562A49"/>
    <w:rsid w:val="00563418"/>
    <w:rsid w:val="00563DED"/>
    <w:rsid w:val="005646A5"/>
    <w:rsid w:val="00567332"/>
    <w:rsid w:val="00567B0F"/>
    <w:rsid w:val="00571062"/>
    <w:rsid w:val="00572BA3"/>
    <w:rsid w:val="00574563"/>
    <w:rsid w:val="00577283"/>
    <w:rsid w:val="00580EB6"/>
    <w:rsid w:val="00581013"/>
    <w:rsid w:val="005818FB"/>
    <w:rsid w:val="00583051"/>
    <w:rsid w:val="00583369"/>
    <w:rsid w:val="005840E4"/>
    <w:rsid w:val="0058539D"/>
    <w:rsid w:val="0058560F"/>
    <w:rsid w:val="00585B2B"/>
    <w:rsid w:val="00586031"/>
    <w:rsid w:val="00586C51"/>
    <w:rsid w:val="00587675"/>
    <w:rsid w:val="005904B7"/>
    <w:rsid w:val="00590518"/>
    <w:rsid w:val="00591A94"/>
    <w:rsid w:val="00593224"/>
    <w:rsid w:val="005934A3"/>
    <w:rsid w:val="005A2FD9"/>
    <w:rsid w:val="005A5907"/>
    <w:rsid w:val="005B005D"/>
    <w:rsid w:val="005B04D9"/>
    <w:rsid w:val="005B567A"/>
    <w:rsid w:val="005C0063"/>
    <w:rsid w:val="005C2BB1"/>
    <w:rsid w:val="005C3D8F"/>
    <w:rsid w:val="005C661C"/>
    <w:rsid w:val="005D0339"/>
    <w:rsid w:val="005D1EC2"/>
    <w:rsid w:val="005D25E6"/>
    <w:rsid w:val="005D3EBF"/>
    <w:rsid w:val="005D7E6D"/>
    <w:rsid w:val="005E221D"/>
    <w:rsid w:val="005E3397"/>
    <w:rsid w:val="005E38C3"/>
    <w:rsid w:val="005E3BC8"/>
    <w:rsid w:val="005E406F"/>
    <w:rsid w:val="005E7EF1"/>
    <w:rsid w:val="005F0052"/>
    <w:rsid w:val="005F0814"/>
    <w:rsid w:val="005F1499"/>
    <w:rsid w:val="005F62F2"/>
    <w:rsid w:val="00600197"/>
    <w:rsid w:val="006035EA"/>
    <w:rsid w:val="00607F2E"/>
    <w:rsid w:val="00612574"/>
    <w:rsid w:val="006129E6"/>
    <w:rsid w:val="00614FEC"/>
    <w:rsid w:val="0061661A"/>
    <w:rsid w:val="006177C9"/>
    <w:rsid w:val="00620CF5"/>
    <w:rsid w:val="00621B8A"/>
    <w:rsid w:val="00623705"/>
    <w:rsid w:val="00624F6C"/>
    <w:rsid w:val="006251C1"/>
    <w:rsid w:val="00625D02"/>
    <w:rsid w:val="00626B8E"/>
    <w:rsid w:val="006275BB"/>
    <w:rsid w:val="00630034"/>
    <w:rsid w:val="00631DF7"/>
    <w:rsid w:val="0063596B"/>
    <w:rsid w:val="00637306"/>
    <w:rsid w:val="006374DD"/>
    <w:rsid w:val="00637533"/>
    <w:rsid w:val="00640501"/>
    <w:rsid w:val="00641D05"/>
    <w:rsid w:val="00641F59"/>
    <w:rsid w:val="00643659"/>
    <w:rsid w:val="006464EB"/>
    <w:rsid w:val="00647C40"/>
    <w:rsid w:val="00650B86"/>
    <w:rsid w:val="00650FFB"/>
    <w:rsid w:val="0065158E"/>
    <w:rsid w:val="00660BD2"/>
    <w:rsid w:val="00661CF4"/>
    <w:rsid w:val="00663C5A"/>
    <w:rsid w:val="0066569F"/>
    <w:rsid w:val="0066602F"/>
    <w:rsid w:val="00671C50"/>
    <w:rsid w:val="006727B9"/>
    <w:rsid w:val="0067385D"/>
    <w:rsid w:val="00673D91"/>
    <w:rsid w:val="00674FD5"/>
    <w:rsid w:val="00676342"/>
    <w:rsid w:val="00677399"/>
    <w:rsid w:val="00681494"/>
    <w:rsid w:val="00682ACE"/>
    <w:rsid w:val="00682D99"/>
    <w:rsid w:val="00683AD0"/>
    <w:rsid w:val="00684004"/>
    <w:rsid w:val="006856DA"/>
    <w:rsid w:val="00685C51"/>
    <w:rsid w:val="00686D43"/>
    <w:rsid w:val="00693550"/>
    <w:rsid w:val="00694201"/>
    <w:rsid w:val="006A0EE9"/>
    <w:rsid w:val="006A3BE4"/>
    <w:rsid w:val="006A3DD9"/>
    <w:rsid w:val="006B3C50"/>
    <w:rsid w:val="006B3CFE"/>
    <w:rsid w:val="006B5886"/>
    <w:rsid w:val="006B7A29"/>
    <w:rsid w:val="006C26F4"/>
    <w:rsid w:val="006C2FEB"/>
    <w:rsid w:val="006C66BA"/>
    <w:rsid w:val="006C75EA"/>
    <w:rsid w:val="006D2DD4"/>
    <w:rsid w:val="006D37AA"/>
    <w:rsid w:val="006D63E5"/>
    <w:rsid w:val="006D76C8"/>
    <w:rsid w:val="006D7867"/>
    <w:rsid w:val="006E0DEF"/>
    <w:rsid w:val="006E2A2C"/>
    <w:rsid w:val="006E3713"/>
    <w:rsid w:val="006E4079"/>
    <w:rsid w:val="006E67F2"/>
    <w:rsid w:val="006F093A"/>
    <w:rsid w:val="006F0C79"/>
    <w:rsid w:val="006F1384"/>
    <w:rsid w:val="006F1C4B"/>
    <w:rsid w:val="006F3086"/>
    <w:rsid w:val="006F514A"/>
    <w:rsid w:val="006F535F"/>
    <w:rsid w:val="00704EE5"/>
    <w:rsid w:val="00707938"/>
    <w:rsid w:val="00712AD4"/>
    <w:rsid w:val="00713374"/>
    <w:rsid w:val="0071412E"/>
    <w:rsid w:val="00714564"/>
    <w:rsid w:val="0071620B"/>
    <w:rsid w:val="007171E2"/>
    <w:rsid w:val="007202A6"/>
    <w:rsid w:val="00722EDA"/>
    <w:rsid w:val="00723969"/>
    <w:rsid w:val="007240AF"/>
    <w:rsid w:val="007242FA"/>
    <w:rsid w:val="00727F26"/>
    <w:rsid w:val="00730150"/>
    <w:rsid w:val="007352ED"/>
    <w:rsid w:val="00736D8E"/>
    <w:rsid w:val="00737020"/>
    <w:rsid w:val="0074201D"/>
    <w:rsid w:val="00742B41"/>
    <w:rsid w:val="00744009"/>
    <w:rsid w:val="00744FBE"/>
    <w:rsid w:val="00746A99"/>
    <w:rsid w:val="007520F0"/>
    <w:rsid w:val="00752748"/>
    <w:rsid w:val="0075428E"/>
    <w:rsid w:val="00754A73"/>
    <w:rsid w:val="00754A9E"/>
    <w:rsid w:val="007559DE"/>
    <w:rsid w:val="0075624A"/>
    <w:rsid w:val="00756CA7"/>
    <w:rsid w:val="007621AF"/>
    <w:rsid w:val="00763042"/>
    <w:rsid w:val="00763419"/>
    <w:rsid w:val="00763FC6"/>
    <w:rsid w:val="0076418C"/>
    <w:rsid w:val="007659DF"/>
    <w:rsid w:val="00766E5C"/>
    <w:rsid w:val="007707C4"/>
    <w:rsid w:val="00772AF9"/>
    <w:rsid w:val="00775550"/>
    <w:rsid w:val="00776875"/>
    <w:rsid w:val="00776E06"/>
    <w:rsid w:val="0078036A"/>
    <w:rsid w:val="00780D5F"/>
    <w:rsid w:val="00780DD6"/>
    <w:rsid w:val="007813CC"/>
    <w:rsid w:val="00781E98"/>
    <w:rsid w:val="00784CAA"/>
    <w:rsid w:val="00785A2B"/>
    <w:rsid w:val="007907CE"/>
    <w:rsid w:val="007925FD"/>
    <w:rsid w:val="007960DB"/>
    <w:rsid w:val="007A0636"/>
    <w:rsid w:val="007A3CD7"/>
    <w:rsid w:val="007A3F9D"/>
    <w:rsid w:val="007A4775"/>
    <w:rsid w:val="007A5A24"/>
    <w:rsid w:val="007A5A9A"/>
    <w:rsid w:val="007B2EED"/>
    <w:rsid w:val="007B451E"/>
    <w:rsid w:val="007B4AC9"/>
    <w:rsid w:val="007B6C80"/>
    <w:rsid w:val="007B71F2"/>
    <w:rsid w:val="007B7D07"/>
    <w:rsid w:val="007C05B9"/>
    <w:rsid w:val="007C161E"/>
    <w:rsid w:val="007C1AB7"/>
    <w:rsid w:val="007C3957"/>
    <w:rsid w:val="007C51FF"/>
    <w:rsid w:val="007C63D6"/>
    <w:rsid w:val="007C7C76"/>
    <w:rsid w:val="007D292D"/>
    <w:rsid w:val="007D31DE"/>
    <w:rsid w:val="007D4E0C"/>
    <w:rsid w:val="007D6B4C"/>
    <w:rsid w:val="007D78B5"/>
    <w:rsid w:val="007E0031"/>
    <w:rsid w:val="007E0BE0"/>
    <w:rsid w:val="007E1018"/>
    <w:rsid w:val="007E2D54"/>
    <w:rsid w:val="007E5B23"/>
    <w:rsid w:val="007E699F"/>
    <w:rsid w:val="007F08E1"/>
    <w:rsid w:val="007F2835"/>
    <w:rsid w:val="007F4597"/>
    <w:rsid w:val="007F57B6"/>
    <w:rsid w:val="007F616C"/>
    <w:rsid w:val="007F7467"/>
    <w:rsid w:val="00801BF1"/>
    <w:rsid w:val="0080587D"/>
    <w:rsid w:val="00805AC3"/>
    <w:rsid w:val="0080726A"/>
    <w:rsid w:val="008101E4"/>
    <w:rsid w:val="00811A19"/>
    <w:rsid w:val="00813A4E"/>
    <w:rsid w:val="00814145"/>
    <w:rsid w:val="00815DF2"/>
    <w:rsid w:val="00822E13"/>
    <w:rsid w:val="00824370"/>
    <w:rsid w:val="00827B39"/>
    <w:rsid w:val="008303FE"/>
    <w:rsid w:val="00830D3E"/>
    <w:rsid w:val="00832FCC"/>
    <w:rsid w:val="00833EA4"/>
    <w:rsid w:val="00834687"/>
    <w:rsid w:val="008365F8"/>
    <w:rsid w:val="00840CAD"/>
    <w:rsid w:val="00840DE4"/>
    <w:rsid w:val="008412D1"/>
    <w:rsid w:val="00842262"/>
    <w:rsid w:val="008457C8"/>
    <w:rsid w:val="00846870"/>
    <w:rsid w:val="00846AB3"/>
    <w:rsid w:val="00846FED"/>
    <w:rsid w:val="00847EA4"/>
    <w:rsid w:val="0085026D"/>
    <w:rsid w:val="00850560"/>
    <w:rsid w:val="008528D0"/>
    <w:rsid w:val="0085297E"/>
    <w:rsid w:val="00854205"/>
    <w:rsid w:val="00855BD7"/>
    <w:rsid w:val="00860E29"/>
    <w:rsid w:val="008627E3"/>
    <w:rsid w:val="00862C3C"/>
    <w:rsid w:val="008634A1"/>
    <w:rsid w:val="0086602D"/>
    <w:rsid w:val="008660B1"/>
    <w:rsid w:val="0087137B"/>
    <w:rsid w:val="00872EBE"/>
    <w:rsid w:val="008758F5"/>
    <w:rsid w:val="00876672"/>
    <w:rsid w:val="0087726F"/>
    <w:rsid w:val="00882E56"/>
    <w:rsid w:val="00882FE9"/>
    <w:rsid w:val="00887816"/>
    <w:rsid w:val="00887D6E"/>
    <w:rsid w:val="008929E5"/>
    <w:rsid w:val="00893017"/>
    <w:rsid w:val="00893ADE"/>
    <w:rsid w:val="008941DA"/>
    <w:rsid w:val="00894D5B"/>
    <w:rsid w:val="00894E05"/>
    <w:rsid w:val="00897A6F"/>
    <w:rsid w:val="008A0A83"/>
    <w:rsid w:val="008A0D2D"/>
    <w:rsid w:val="008A2951"/>
    <w:rsid w:val="008A2CEF"/>
    <w:rsid w:val="008A7515"/>
    <w:rsid w:val="008A7C6B"/>
    <w:rsid w:val="008B0B6A"/>
    <w:rsid w:val="008B0FE1"/>
    <w:rsid w:val="008B16EF"/>
    <w:rsid w:val="008B1A58"/>
    <w:rsid w:val="008B6B2F"/>
    <w:rsid w:val="008B6F77"/>
    <w:rsid w:val="008C1B6C"/>
    <w:rsid w:val="008C2938"/>
    <w:rsid w:val="008C2F94"/>
    <w:rsid w:val="008C3069"/>
    <w:rsid w:val="008C3998"/>
    <w:rsid w:val="008C3EB0"/>
    <w:rsid w:val="008C47DB"/>
    <w:rsid w:val="008C6B80"/>
    <w:rsid w:val="008D66E8"/>
    <w:rsid w:val="008D6B1E"/>
    <w:rsid w:val="008E1534"/>
    <w:rsid w:val="008E1DBC"/>
    <w:rsid w:val="008E4938"/>
    <w:rsid w:val="008E615C"/>
    <w:rsid w:val="008E618A"/>
    <w:rsid w:val="008E71C6"/>
    <w:rsid w:val="008E7CB8"/>
    <w:rsid w:val="008F0E65"/>
    <w:rsid w:val="00900612"/>
    <w:rsid w:val="00902414"/>
    <w:rsid w:val="009032B3"/>
    <w:rsid w:val="00906036"/>
    <w:rsid w:val="00907890"/>
    <w:rsid w:val="00907AC4"/>
    <w:rsid w:val="00910257"/>
    <w:rsid w:val="0091159D"/>
    <w:rsid w:val="00911752"/>
    <w:rsid w:val="009125D3"/>
    <w:rsid w:val="009128EB"/>
    <w:rsid w:val="00912C9E"/>
    <w:rsid w:val="009133B2"/>
    <w:rsid w:val="009145DD"/>
    <w:rsid w:val="00915B07"/>
    <w:rsid w:val="00916FED"/>
    <w:rsid w:val="00917F1B"/>
    <w:rsid w:val="00917F24"/>
    <w:rsid w:val="00922621"/>
    <w:rsid w:val="00922686"/>
    <w:rsid w:val="00923AD3"/>
    <w:rsid w:val="00925037"/>
    <w:rsid w:val="00925631"/>
    <w:rsid w:val="00925B8E"/>
    <w:rsid w:val="00931D23"/>
    <w:rsid w:val="00931DAE"/>
    <w:rsid w:val="00935280"/>
    <w:rsid w:val="0093552A"/>
    <w:rsid w:val="0093578F"/>
    <w:rsid w:val="00935C6D"/>
    <w:rsid w:val="009368FE"/>
    <w:rsid w:val="009369F7"/>
    <w:rsid w:val="0093774B"/>
    <w:rsid w:val="00940CC4"/>
    <w:rsid w:val="0094109B"/>
    <w:rsid w:val="0094150C"/>
    <w:rsid w:val="009428CE"/>
    <w:rsid w:val="00943C93"/>
    <w:rsid w:val="00947461"/>
    <w:rsid w:val="00955D8D"/>
    <w:rsid w:val="00956ECC"/>
    <w:rsid w:val="0095789A"/>
    <w:rsid w:val="00961286"/>
    <w:rsid w:val="009619A2"/>
    <w:rsid w:val="00961C6E"/>
    <w:rsid w:val="009634EE"/>
    <w:rsid w:val="00963867"/>
    <w:rsid w:val="0096511F"/>
    <w:rsid w:val="0096584A"/>
    <w:rsid w:val="00966808"/>
    <w:rsid w:val="00967B1D"/>
    <w:rsid w:val="00967DE2"/>
    <w:rsid w:val="0097085B"/>
    <w:rsid w:val="00971B64"/>
    <w:rsid w:val="00972E67"/>
    <w:rsid w:val="00974360"/>
    <w:rsid w:val="00974B49"/>
    <w:rsid w:val="00975551"/>
    <w:rsid w:val="009770EE"/>
    <w:rsid w:val="00980954"/>
    <w:rsid w:val="00981475"/>
    <w:rsid w:val="00981644"/>
    <w:rsid w:val="0098336D"/>
    <w:rsid w:val="00983F5C"/>
    <w:rsid w:val="009842FA"/>
    <w:rsid w:val="00984EAC"/>
    <w:rsid w:val="0098588F"/>
    <w:rsid w:val="00986F59"/>
    <w:rsid w:val="009872D2"/>
    <w:rsid w:val="0099036E"/>
    <w:rsid w:val="00990531"/>
    <w:rsid w:val="00993887"/>
    <w:rsid w:val="00993A59"/>
    <w:rsid w:val="00994D17"/>
    <w:rsid w:val="00995E02"/>
    <w:rsid w:val="0099634D"/>
    <w:rsid w:val="009A17EE"/>
    <w:rsid w:val="009A28D8"/>
    <w:rsid w:val="009A3084"/>
    <w:rsid w:val="009A6736"/>
    <w:rsid w:val="009B0DFD"/>
    <w:rsid w:val="009B186A"/>
    <w:rsid w:val="009B1E18"/>
    <w:rsid w:val="009B2E34"/>
    <w:rsid w:val="009B405E"/>
    <w:rsid w:val="009C275C"/>
    <w:rsid w:val="009D0140"/>
    <w:rsid w:val="009D10E1"/>
    <w:rsid w:val="009D3421"/>
    <w:rsid w:val="009D3B19"/>
    <w:rsid w:val="009D4F77"/>
    <w:rsid w:val="009D6DFC"/>
    <w:rsid w:val="009E0B36"/>
    <w:rsid w:val="009E2CC8"/>
    <w:rsid w:val="009E6D50"/>
    <w:rsid w:val="009E72BD"/>
    <w:rsid w:val="009E7ACB"/>
    <w:rsid w:val="009F0463"/>
    <w:rsid w:val="009F1103"/>
    <w:rsid w:val="00A01409"/>
    <w:rsid w:val="00A0281B"/>
    <w:rsid w:val="00A032BA"/>
    <w:rsid w:val="00A060F6"/>
    <w:rsid w:val="00A07C2F"/>
    <w:rsid w:val="00A10AF4"/>
    <w:rsid w:val="00A11645"/>
    <w:rsid w:val="00A131BD"/>
    <w:rsid w:val="00A13AF3"/>
    <w:rsid w:val="00A141DF"/>
    <w:rsid w:val="00A16506"/>
    <w:rsid w:val="00A171D4"/>
    <w:rsid w:val="00A21E9F"/>
    <w:rsid w:val="00A23A1A"/>
    <w:rsid w:val="00A23CFC"/>
    <w:rsid w:val="00A23FB4"/>
    <w:rsid w:val="00A24304"/>
    <w:rsid w:val="00A2647C"/>
    <w:rsid w:val="00A311F5"/>
    <w:rsid w:val="00A33AC4"/>
    <w:rsid w:val="00A33CC9"/>
    <w:rsid w:val="00A34D0E"/>
    <w:rsid w:val="00A379CF"/>
    <w:rsid w:val="00A37B10"/>
    <w:rsid w:val="00A44291"/>
    <w:rsid w:val="00A44CF5"/>
    <w:rsid w:val="00A452BC"/>
    <w:rsid w:val="00A5043E"/>
    <w:rsid w:val="00A51A06"/>
    <w:rsid w:val="00A51DBB"/>
    <w:rsid w:val="00A52FFE"/>
    <w:rsid w:val="00A5309B"/>
    <w:rsid w:val="00A53626"/>
    <w:rsid w:val="00A54588"/>
    <w:rsid w:val="00A54BF2"/>
    <w:rsid w:val="00A55C3E"/>
    <w:rsid w:val="00A602BC"/>
    <w:rsid w:val="00A6055B"/>
    <w:rsid w:val="00A60A8F"/>
    <w:rsid w:val="00A60A99"/>
    <w:rsid w:val="00A62774"/>
    <w:rsid w:val="00A62C67"/>
    <w:rsid w:val="00A63876"/>
    <w:rsid w:val="00A63B4D"/>
    <w:rsid w:val="00A6467F"/>
    <w:rsid w:val="00A65F1E"/>
    <w:rsid w:val="00A6620F"/>
    <w:rsid w:val="00A673F5"/>
    <w:rsid w:val="00A709EA"/>
    <w:rsid w:val="00A70FB5"/>
    <w:rsid w:val="00A754BA"/>
    <w:rsid w:val="00A77AB6"/>
    <w:rsid w:val="00A77E77"/>
    <w:rsid w:val="00A811A0"/>
    <w:rsid w:val="00A81C17"/>
    <w:rsid w:val="00A820A2"/>
    <w:rsid w:val="00A82408"/>
    <w:rsid w:val="00A837D4"/>
    <w:rsid w:val="00A84771"/>
    <w:rsid w:val="00A84B84"/>
    <w:rsid w:val="00A85568"/>
    <w:rsid w:val="00A86F91"/>
    <w:rsid w:val="00A873E9"/>
    <w:rsid w:val="00A9077C"/>
    <w:rsid w:val="00A90CB2"/>
    <w:rsid w:val="00A90EFB"/>
    <w:rsid w:val="00A9226A"/>
    <w:rsid w:val="00A926DF"/>
    <w:rsid w:val="00A927EA"/>
    <w:rsid w:val="00A94521"/>
    <w:rsid w:val="00A95DF6"/>
    <w:rsid w:val="00A96397"/>
    <w:rsid w:val="00A96ADC"/>
    <w:rsid w:val="00A96DC4"/>
    <w:rsid w:val="00AA0251"/>
    <w:rsid w:val="00AA0A34"/>
    <w:rsid w:val="00AA1011"/>
    <w:rsid w:val="00AA24AC"/>
    <w:rsid w:val="00AA5924"/>
    <w:rsid w:val="00AA6D48"/>
    <w:rsid w:val="00AA74E3"/>
    <w:rsid w:val="00AA7A56"/>
    <w:rsid w:val="00AB053D"/>
    <w:rsid w:val="00AB07E6"/>
    <w:rsid w:val="00AB1B14"/>
    <w:rsid w:val="00AB2A5C"/>
    <w:rsid w:val="00AB3BE6"/>
    <w:rsid w:val="00AB4537"/>
    <w:rsid w:val="00AB6AC0"/>
    <w:rsid w:val="00AC1944"/>
    <w:rsid w:val="00AC4407"/>
    <w:rsid w:val="00AC6073"/>
    <w:rsid w:val="00AC78B3"/>
    <w:rsid w:val="00AD1EE3"/>
    <w:rsid w:val="00AE04A1"/>
    <w:rsid w:val="00AE22EC"/>
    <w:rsid w:val="00AE2595"/>
    <w:rsid w:val="00AE2A37"/>
    <w:rsid w:val="00AE6A29"/>
    <w:rsid w:val="00AE7E2F"/>
    <w:rsid w:val="00AF044F"/>
    <w:rsid w:val="00AF059B"/>
    <w:rsid w:val="00AF1E3B"/>
    <w:rsid w:val="00AF3403"/>
    <w:rsid w:val="00AF396C"/>
    <w:rsid w:val="00AF6F58"/>
    <w:rsid w:val="00B019F1"/>
    <w:rsid w:val="00B023DF"/>
    <w:rsid w:val="00B0287C"/>
    <w:rsid w:val="00B02EC2"/>
    <w:rsid w:val="00B03FD8"/>
    <w:rsid w:val="00B04D0B"/>
    <w:rsid w:val="00B05301"/>
    <w:rsid w:val="00B0777D"/>
    <w:rsid w:val="00B07A09"/>
    <w:rsid w:val="00B07B4D"/>
    <w:rsid w:val="00B12364"/>
    <w:rsid w:val="00B1409B"/>
    <w:rsid w:val="00B15854"/>
    <w:rsid w:val="00B20B04"/>
    <w:rsid w:val="00B2109F"/>
    <w:rsid w:val="00B24F78"/>
    <w:rsid w:val="00B2601F"/>
    <w:rsid w:val="00B27C4A"/>
    <w:rsid w:val="00B27FCA"/>
    <w:rsid w:val="00B311FB"/>
    <w:rsid w:val="00B31BEA"/>
    <w:rsid w:val="00B330F8"/>
    <w:rsid w:val="00B37889"/>
    <w:rsid w:val="00B40230"/>
    <w:rsid w:val="00B40CF7"/>
    <w:rsid w:val="00B42324"/>
    <w:rsid w:val="00B42FE4"/>
    <w:rsid w:val="00B43304"/>
    <w:rsid w:val="00B479D6"/>
    <w:rsid w:val="00B47A87"/>
    <w:rsid w:val="00B51C88"/>
    <w:rsid w:val="00B56C81"/>
    <w:rsid w:val="00B6377A"/>
    <w:rsid w:val="00B7027A"/>
    <w:rsid w:val="00B713B7"/>
    <w:rsid w:val="00B738A6"/>
    <w:rsid w:val="00B75940"/>
    <w:rsid w:val="00B75C25"/>
    <w:rsid w:val="00B76009"/>
    <w:rsid w:val="00B76AB4"/>
    <w:rsid w:val="00B77BC3"/>
    <w:rsid w:val="00B806A4"/>
    <w:rsid w:val="00B80D07"/>
    <w:rsid w:val="00B850EC"/>
    <w:rsid w:val="00B87888"/>
    <w:rsid w:val="00B92CD6"/>
    <w:rsid w:val="00B94CD6"/>
    <w:rsid w:val="00B94CE9"/>
    <w:rsid w:val="00B967CD"/>
    <w:rsid w:val="00BA0E35"/>
    <w:rsid w:val="00BA499D"/>
    <w:rsid w:val="00BA5290"/>
    <w:rsid w:val="00BA7D6B"/>
    <w:rsid w:val="00BB110D"/>
    <w:rsid w:val="00BB26F7"/>
    <w:rsid w:val="00BB27E0"/>
    <w:rsid w:val="00BB391D"/>
    <w:rsid w:val="00BB6291"/>
    <w:rsid w:val="00BB6B0B"/>
    <w:rsid w:val="00BC0A69"/>
    <w:rsid w:val="00BC274C"/>
    <w:rsid w:val="00BC57DF"/>
    <w:rsid w:val="00BC7776"/>
    <w:rsid w:val="00BC7856"/>
    <w:rsid w:val="00BD0F1F"/>
    <w:rsid w:val="00BD178C"/>
    <w:rsid w:val="00BD3BAA"/>
    <w:rsid w:val="00BD3EBA"/>
    <w:rsid w:val="00BD63F4"/>
    <w:rsid w:val="00BD6C3B"/>
    <w:rsid w:val="00BD7E09"/>
    <w:rsid w:val="00BE047C"/>
    <w:rsid w:val="00BE100C"/>
    <w:rsid w:val="00BE28AE"/>
    <w:rsid w:val="00BE2A6D"/>
    <w:rsid w:val="00BE4045"/>
    <w:rsid w:val="00BE4A7A"/>
    <w:rsid w:val="00BE536D"/>
    <w:rsid w:val="00BE5A8D"/>
    <w:rsid w:val="00BE6B9F"/>
    <w:rsid w:val="00BF19DA"/>
    <w:rsid w:val="00BF2FF3"/>
    <w:rsid w:val="00BF41E8"/>
    <w:rsid w:val="00BF542E"/>
    <w:rsid w:val="00BF6765"/>
    <w:rsid w:val="00BF72C2"/>
    <w:rsid w:val="00C00036"/>
    <w:rsid w:val="00C0262F"/>
    <w:rsid w:val="00C0460D"/>
    <w:rsid w:val="00C0462F"/>
    <w:rsid w:val="00C05A76"/>
    <w:rsid w:val="00C05BA5"/>
    <w:rsid w:val="00C061E4"/>
    <w:rsid w:val="00C0634F"/>
    <w:rsid w:val="00C070A6"/>
    <w:rsid w:val="00C07112"/>
    <w:rsid w:val="00C142A3"/>
    <w:rsid w:val="00C1524D"/>
    <w:rsid w:val="00C220E2"/>
    <w:rsid w:val="00C2618E"/>
    <w:rsid w:val="00C26E24"/>
    <w:rsid w:val="00C352C4"/>
    <w:rsid w:val="00C3741A"/>
    <w:rsid w:val="00C40206"/>
    <w:rsid w:val="00C4060A"/>
    <w:rsid w:val="00C4174B"/>
    <w:rsid w:val="00C42018"/>
    <w:rsid w:val="00C43628"/>
    <w:rsid w:val="00C44EA0"/>
    <w:rsid w:val="00C45D8F"/>
    <w:rsid w:val="00C46741"/>
    <w:rsid w:val="00C525AB"/>
    <w:rsid w:val="00C52C46"/>
    <w:rsid w:val="00C53364"/>
    <w:rsid w:val="00C53AA4"/>
    <w:rsid w:val="00C55008"/>
    <w:rsid w:val="00C563CF"/>
    <w:rsid w:val="00C56555"/>
    <w:rsid w:val="00C6125E"/>
    <w:rsid w:val="00C6294E"/>
    <w:rsid w:val="00C63066"/>
    <w:rsid w:val="00C63F4B"/>
    <w:rsid w:val="00C641A6"/>
    <w:rsid w:val="00C641D6"/>
    <w:rsid w:val="00C64F6B"/>
    <w:rsid w:val="00C66AFA"/>
    <w:rsid w:val="00C67E28"/>
    <w:rsid w:val="00C72AC3"/>
    <w:rsid w:val="00C74B4A"/>
    <w:rsid w:val="00C768D4"/>
    <w:rsid w:val="00C80B44"/>
    <w:rsid w:val="00C8398B"/>
    <w:rsid w:val="00C840A2"/>
    <w:rsid w:val="00C86F20"/>
    <w:rsid w:val="00C918F4"/>
    <w:rsid w:val="00C9231A"/>
    <w:rsid w:val="00C957C5"/>
    <w:rsid w:val="00C9582B"/>
    <w:rsid w:val="00C973C0"/>
    <w:rsid w:val="00C97BAE"/>
    <w:rsid w:val="00CA13BB"/>
    <w:rsid w:val="00CA1F48"/>
    <w:rsid w:val="00CA2DB0"/>
    <w:rsid w:val="00CA2F4D"/>
    <w:rsid w:val="00CB1345"/>
    <w:rsid w:val="00CB55FC"/>
    <w:rsid w:val="00CB70DF"/>
    <w:rsid w:val="00CB7611"/>
    <w:rsid w:val="00CC0253"/>
    <w:rsid w:val="00CC0A40"/>
    <w:rsid w:val="00CC0F4A"/>
    <w:rsid w:val="00CC113D"/>
    <w:rsid w:val="00CC3677"/>
    <w:rsid w:val="00CC3CB2"/>
    <w:rsid w:val="00CC409D"/>
    <w:rsid w:val="00CC42B0"/>
    <w:rsid w:val="00CC56DC"/>
    <w:rsid w:val="00CC76B6"/>
    <w:rsid w:val="00CD21B6"/>
    <w:rsid w:val="00CD38CF"/>
    <w:rsid w:val="00CD54B6"/>
    <w:rsid w:val="00CD6D70"/>
    <w:rsid w:val="00CD6FFE"/>
    <w:rsid w:val="00CE2AEF"/>
    <w:rsid w:val="00CE41CC"/>
    <w:rsid w:val="00CE5F5B"/>
    <w:rsid w:val="00CE65C1"/>
    <w:rsid w:val="00CE6F01"/>
    <w:rsid w:val="00CE6FED"/>
    <w:rsid w:val="00CF084A"/>
    <w:rsid w:val="00CF10B5"/>
    <w:rsid w:val="00CF1EF3"/>
    <w:rsid w:val="00CF23A5"/>
    <w:rsid w:val="00CF40D3"/>
    <w:rsid w:val="00CF4F97"/>
    <w:rsid w:val="00CF516D"/>
    <w:rsid w:val="00CF65FF"/>
    <w:rsid w:val="00D02C70"/>
    <w:rsid w:val="00D0573A"/>
    <w:rsid w:val="00D07E79"/>
    <w:rsid w:val="00D1192A"/>
    <w:rsid w:val="00D154AF"/>
    <w:rsid w:val="00D1552F"/>
    <w:rsid w:val="00D17682"/>
    <w:rsid w:val="00D20CF0"/>
    <w:rsid w:val="00D22216"/>
    <w:rsid w:val="00D22E87"/>
    <w:rsid w:val="00D23AC1"/>
    <w:rsid w:val="00D257CF"/>
    <w:rsid w:val="00D26B8A"/>
    <w:rsid w:val="00D30CCE"/>
    <w:rsid w:val="00D32010"/>
    <w:rsid w:val="00D32F4D"/>
    <w:rsid w:val="00D3584F"/>
    <w:rsid w:val="00D358E2"/>
    <w:rsid w:val="00D35DE7"/>
    <w:rsid w:val="00D40286"/>
    <w:rsid w:val="00D4041D"/>
    <w:rsid w:val="00D4064A"/>
    <w:rsid w:val="00D412AE"/>
    <w:rsid w:val="00D42B99"/>
    <w:rsid w:val="00D449CA"/>
    <w:rsid w:val="00D45012"/>
    <w:rsid w:val="00D4530B"/>
    <w:rsid w:val="00D4530F"/>
    <w:rsid w:val="00D460DD"/>
    <w:rsid w:val="00D46402"/>
    <w:rsid w:val="00D4676D"/>
    <w:rsid w:val="00D522FF"/>
    <w:rsid w:val="00D527C2"/>
    <w:rsid w:val="00D54BC4"/>
    <w:rsid w:val="00D568AB"/>
    <w:rsid w:val="00D60C2F"/>
    <w:rsid w:val="00D610FF"/>
    <w:rsid w:val="00D61A83"/>
    <w:rsid w:val="00D6242C"/>
    <w:rsid w:val="00D62A47"/>
    <w:rsid w:val="00D6373B"/>
    <w:rsid w:val="00D655D6"/>
    <w:rsid w:val="00D679D2"/>
    <w:rsid w:val="00D7014D"/>
    <w:rsid w:val="00D7104B"/>
    <w:rsid w:val="00D72222"/>
    <w:rsid w:val="00D728FA"/>
    <w:rsid w:val="00D73A95"/>
    <w:rsid w:val="00D7680C"/>
    <w:rsid w:val="00D77856"/>
    <w:rsid w:val="00D8101D"/>
    <w:rsid w:val="00D81FB2"/>
    <w:rsid w:val="00D83335"/>
    <w:rsid w:val="00D83507"/>
    <w:rsid w:val="00D83D48"/>
    <w:rsid w:val="00D84E4A"/>
    <w:rsid w:val="00D85927"/>
    <w:rsid w:val="00D86FEB"/>
    <w:rsid w:val="00D872D2"/>
    <w:rsid w:val="00D914CE"/>
    <w:rsid w:val="00D915A2"/>
    <w:rsid w:val="00D94DF5"/>
    <w:rsid w:val="00DA2143"/>
    <w:rsid w:val="00DA478A"/>
    <w:rsid w:val="00DA6AB6"/>
    <w:rsid w:val="00DA6FA0"/>
    <w:rsid w:val="00DA789F"/>
    <w:rsid w:val="00DB069C"/>
    <w:rsid w:val="00DB483F"/>
    <w:rsid w:val="00DB7DC4"/>
    <w:rsid w:val="00DC0286"/>
    <w:rsid w:val="00DC1A18"/>
    <w:rsid w:val="00DC2726"/>
    <w:rsid w:val="00DC4F3D"/>
    <w:rsid w:val="00DC5BC0"/>
    <w:rsid w:val="00DC66BB"/>
    <w:rsid w:val="00DC6CCE"/>
    <w:rsid w:val="00DC7E16"/>
    <w:rsid w:val="00DD113A"/>
    <w:rsid w:val="00DD1696"/>
    <w:rsid w:val="00DD1A01"/>
    <w:rsid w:val="00DD2DF0"/>
    <w:rsid w:val="00DD3168"/>
    <w:rsid w:val="00DD3351"/>
    <w:rsid w:val="00DD3962"/>
    <w:rsid w:val="00DE0583"/>
    <w:rsid w:val="00DE118A"/>
    <w:rsid w:val="00DE1E72"/>
    <w:rsid w:val="00DE402E"/>
    <w:rsid w:val="00DF2496"/>
    <w:rsid w:val="00DF49E0"/>
    <w:rsid w:val="00DF4E67"/>
    <w:rsid w:val="00DF55F9"/>
    <w:rsid w:val="00E01D0E"/>
    <w:rsid w:val="00E0212C"/>
    <w:rsid w:val="00E02447"/>
    <w:rsid w:val="00E030AB"/>
    <w:rsid w:val="00E0534B"/>
    <w:rsid w:val="00E05F69"/>
    <w:rsid w:val="00E06842"/>
    <w:rsid w:val="00E101A9"/>
    <w:rsid w:val="00E11EC6"/>
    <w:rsid w:val="00E12912"/>
    <w:rsid w:val="00E12964"/>
    <w:rsid w:val="00E1422F"/>
    <w:rsid w:val="00E20B5A"/>
    <w:rsid w:val="00E21B60"/>
    <w:rsid w:val="00E2301C"/>
    <w:rsid w:val="00E2311D"/>
    <w:rsid w:val="00E27240"/>
    <w:rsid w:val="00E31D9C"/>
    <w:rsid w:val="00E33739"/>
    <w:rsid w:val="00E33AE8"/>
    <w:rsid w:val="00E3735A"/>
    <w:rsid w:val="00E40AEA"/>
    <w:rsid w:val="00E416D9"/>
    <w:rsid w:val="00E41D8F"/>
    <w:rsid w:val="00E43797"/>
    <w:rsid w:val="00E44BB0"/>
    <w:rsid w:val="00E44EA1"/>
    <w:rsid w:val="00E45232"/>
    <w:rsid w:val="00E478EE"/>
    <w:rsid w:val="00E505B1"/>
    <w:rsid w:val="00E51927"/>
    <w:rsid w:val="00E53FD8"/>
    <w:rsid w:val="00E55778"/>
    <w:rsid w:val="00E55D7B"/>
    <w:rsid w:val="00E56526"/>
    <w:rsid w:val="00E5653E"/>
    <w:rsid w:val="00E56907"/>
    <w:rsid w:val="00E56F12"/>
    <w:rsid w:val="00E57245"/>
    <w:rsid w:val="00E57B16"/>
    <w:rsid w:val="00E60A4F"/>
    <w:rsid w:val="00E619A7"/>
    <w:rsid w:val="00E6323E"/>
    <w:rsid w:val="00E64267"/>
    <w:rsid w:val="00E65B4F"/>
    <w:rsid w:val="00E702E7"/>
    <w:rsid w:val="00E703E9"/>
    <w:rsid w:val="00E7247A"/>
    <w:rsid w:val="00E72ECE"/>
    <w:rsid w:val="00E74854"/>
    <w:rsid w:val="00E74D91"/>
    <w:rsid w:val="00E76355"/>
    <w:rsid w:val="00E806DA"/>
    <w:rsid w:val="00E81624"/>
    <w:rsid w:val="00E828A0"/>
    <w:rsid w:val="00E870C6"/>
    <w:rsid w:val="00E91B81"/>
    <w:rsid w:val="00E94644"/>
    <w:rsid w:val="00E97F1B"/>
    <w:rsid w:val="00EA2034"/>
    <w:rsid w:val="00EA256B"/>
    <w:rsid w:val="00EA2BA9"/>
    <w:rsid w:val="00EA38C1"/>
    <w:rsid w:val="00EA3B91"/>
    <w:rsid w:val="00EA5607"/>
    <w:rsid w:val="00EB1E69"/>
    <w:rsid w:val="00EB23B8"/>
    <w:rsid w:val="00EB31F3"/>
    <w:rsid w:val="00EB33F1"/>
    <w:rsid w:val="00EB5747"/>
    <w:rsid w:val="00EB5B4C"/>
    <w:rsid w:val="00EB7D12"/>
    <w:rsid w:val="00EC38A4"/>
    <w:rsid w:val="00EC4868"/>
    <w:rsid w:val="00EC5193"/>
    <w:rsid w:val="00EC7130"/>
    <w:rsid w:val="00ED0B38"/>
    <w:rsid w:val="00ED1303"/>
    <w:rsid w:val="00ED371D"/>
    <w:rsid w:val="00ED5C2F"/>
    <w:rsid w:val="00EE01D9"/>
    <w:rsid w:val="00EE089F"/>
    <w:rsid w:val="00EE0CFF"/>
    <w:rsid w:val="00EE1093"/>
    <w:rsid w:val="00EE135A"/>
    <w:rsid w:val="00EE157D"/>
    <w:rsid w:val="00EE1645"/>
    <w:rsid w:val="00EE3F57"/>
    <w:rsid w:val="00EE411C"/>
    <w:rsid w:val="00EE42A5"/>
    <w:rsid w:val="00EE79F3"/>
    <w:rsid w:val="00EF070A"/>
    <w:rsid w:val="00EF0E9E"/>
    <w:rsid w:val="00EF331F"/>
    <w:rsid w:val="00EF3751"/>
    <w:rsid w:val="00EF3DAE"/>
    <w:rsid w:val="00EF47D4"/>
    <w:rsid w:val="00F021D9"/>
    <w:rsid w:val="00F03BA1"/>
    <w:rsid w:val="00F05236"/>
    <w:rsid w:val="00F0586C"/>
    <w:rsid w:val="00F06988"/>
    <w:rsid w:val="00F0709C"/>
    <w:rsid w:val="00F12BC3"/>
    <w:rsid w:val="00F13841"/>
    <w:rsid w:val="00F15657"/>
    <w:rsid w:val="00F17064"/>
    <w:rsid w:val="00F22EDC"/>
    <w:rsid w:val="00F239A7"/>
    <w:rsid w:val="00F23D10"/>
    <w:rsid w:val="00F24C07"/>
    <w:rsid w:val="00F251EE"/>
    <w:rsid w:val="00F258A9"/>
    <w:rsid w:val="00F302DC"/>
    <w:rsid w:val="00F32B3F"/>
    <w:rsid w:val="00F341F5"/>
    <w:rsid w:val="00F4050F"/>
    <w:rsid w:val="00F40D74"/>
    <w:rsid w:val="00F4274C"/>
    <w:rsid w:val="00F42794"/>
    <w:rsid w:val="00F427FE"/>
    <w:rsid w:val="00F437E8"/>
    <w:rsid w:val="00F43F8D"/>
    <w:rsid w:val="00F4499F"/>
    <w:rsid w:val="00F45230"/>
    <w:rsid w:val="00F468E8"/>
    <w:rsid w:val="00F51E68"/>
    <w:rsid w:val="00F52E5A"/>
    <w:rsid w:val="00F55D03"/>
    <w:rsid w:val="00F55E66"/>
    <w:rsid w:val="00F55ECD"/>
    <w:rsid w:val="00F566C8"/>
    <w:rsid w:val="00F57B47"/>
    <w:rsid w:val="00F57BD5"/>
    <w:rsid w:val="00F60B8D"/>
    <w:rsid w:val="00F61938"/>
    <w:rsid w:val="00F61D62"/>
    <w:rsid w:val="00F62CA5"/>
    <w:rsid w:val="00F62D54"/>
    <w:rsid w:val="00F62E54"/>
    <w:rsid w:val="00F64224"/>
    <w:rsid w:val="00F65164"/>
    <w:rsid w:val="00F65569"/>
    <w:rsid w:val="00F67D72"/>
    <w:rsid w:val="00F70309"/>
    <w:rsid w:val="00F704A7"/>
    <w:rsid w:val="00F72C3C"/>
    <w:rsid w:val="00F72DD7"/>
    <w:rsid w:val="00F752E0"/>
    <w:rsid w:val="00F7547E"/>
    <w:rsid w:val="00F75D03"/>
    <w:rsid w:val="00F7785C"/>
    <w:rsid w:val="00F801F6"/>
    <w:rsid w:val="00F81979"/>
    <w:rsid w:val="00F83B86"/>
    <w:rsid w:val="00F83D57"/>
    <w:rsid w:val="00F85494"/>
    <w:rsid w:val="00F85EFE"/>
    <w:rsid w:val="00F862B5"/>
    <w:rsid w:val="00F86807"/>
    <w:rsid w:val="00F87FD7"/>
    <w:rsid w:val="00F90164"/>
    <w:rsid w:val="00F90BCC"/>
    <w:rsid w:val="00F91A54"/>
    <w:rsid w:val="00F95BEE"/>
    <w:rsid w:val="00F96594"/>
    <w:rsid w:val="00F97B99"/>
    <w:rsid w:val="00FA0BCC"/>
    <w:rsid w:val="00FA300A"/>
    <w:rsid w:val="00FA429F"/>
    <w:rsid w:val="00FA580B"/>
    <w:rsid w:val="00FB0789"/>
    <w:rsid w:val="00FB1FFC"/>
    <w:rsid w:val="00FB2462"/>
    <w:rsid w:val="00FB2811"/>
    <w:rsid w:val="00FB2E90"/>
    <w:rsid w:val="00FB39EF"/>
    <w:rsid w:val="00FB3F60"/>
    <w:rsid w:val="00FB4F1F"/>
    <w:rsid w:val="00FB5E52"/>
    <w:rsid w:val="00FB5EDA"/>
    <w:rsid w:val="00FC112B"/>
    <w:rsid w:val="00FC2833"/>
    <w:rsid w:val="00FC2EE0"/>
    <w:rsid w:val="00FC4EE2"/>
    <w:rsid w:val="00FD0E14"/>
    <w:rsid w:val="00FD303D"/>
    <w:rsid w:val="00FD37E5"/>
    <w:rsid w:val="00FD7834"/>
    <w:rsid w:val="00FE121C"/>
    <w:rsid w:val="00FE1704"/>
    <w:rsid w:val="00FE2E3E"/>
    <w:rsid w:val="00FE3F52"/>
    <w:rsid w:val="00FF10DC"/>
    <w:rsid w:val="00FF3FAC"/>
    <w:rsid w:val="00FF4046"/>
    <w:rsid w:val="00FF5D0B"/>
    <w:rsid w:val="00FF768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69B6F1EA"/>
  <w15:docId w15:val="{91602DDB-9D56-472B-9430-12C525A2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7EE"/>
    <w:pPr>
      <w:spacing w:before="120" w:after="120"/>
    </w:pPr>
  </w:style>
  <w:style w:type="paragraph" w:styleId="Heading1">
    <w:name w:val="heading 1"/>
    <w:basedOn w:val="Normal"/>
    <w:next w:val="Normal"/>
    <w:link w:val="Heading1Char"/>
    <w:qFormat/>
    <w:rsid w:val="00CB1345"/>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outlineLvl w:val="0"/>
    </w:pPr>
    <w:rPr>
      <w:rFonts w:ascii="CG Times (W1)" w:hAnsi="CG Times (W1)"/>
      <w:b/>
      <w:sz w:val="22"/>
      <w:u w:val="single"/>
    </w:rPr>
  </w:style>
  <w:style w:type="paragraph" w:styleId="Heading2">
    <w:name w:val="heading 2"/>
    <w:basedOn w:val="Normal"/>
    <w:next w:val="Normal"/>
    <w:link w:val="Heading2Char"/>
    <w:qFormat/>
    <w:rsid w:val="00CB1345"/>
    <w:pPr>
      <w:keepNext/>
      <w:tabs>
        <w:tab w:val="left" w:pos="1"/>
        <w:tab w:val="left" w:pos="708"/>
        <w:tab w:val="left" w:pos="1440"/>
        <w:tab w:val="left" w:pos="2160"/>
        <w:tab w:val="left" w:pos="2880"/>
        <w:tab w:val="left" w:pos="3600"/>
        <w:tab w:val="left" w:pos="4320"/>
        <w:tab w:val="left" w:pos="5040"/>
        <w:tab w:val="left" w:pos="5760"/>
        <w:tab w:val="left" w:pos="6480"/>
        <w:tab w:val="left" w:pos="7200"/>
        <w:tab w:val="left" w:pos="7920"/>
      </w:tabs>
      <w:ind w:left="708" w:hanging="708"/>
      <w:jc w:val="both"/>
      <w:outlineLvl w:val="1"/>
    </w:pPr>
    <w:rPr>
      <w:b/>
      <w:sz w:val="22"/>
      <w:u w:val="single"/>
    </w:rPr>
  </w:style>
  <w:style w:type="paragraph" w:styleId="Heading3">
    <w:name w:val="heading 3"/>
    <w:basedOn w:val="Normal"/>
    <w:next w:val="Normal"/>
    <w:link w:val="Heading3Char"/>
    <w:qFormat/>
    <w:rsid w:val="00CB1345"/>
    <w:pPr>
      <w:keepNext/>
      <w:jc w:val="both"/>
      <w:outlineLvl w:val="2"/>
    </w:pPr>
    <w:rPr>
      <w:b/>
      <w:i/>
      <w:sz w:val="22"/>
    </w:rPr>
  </w:style>
  <w:style w:type="paragraph" w:styleId="Heading4">
    <w:name w:val="heading 4"/>
    <w:basedOn w:val="Normal"/>
    <w:next w:val="Normal"/>
    <w:qFormat/>
    <w:locked/>
    <w:rsid w:val="00900612"/>
    <w:pPr>
      <w:keepNext/>
      <w:spacing w:before="240" w:after="60"/>
      <w:outlineLvl w:val="3"/>
    </w:pPr>
    <w:rPr>
      <w:b/>
      <w:bCs/>
      <w:sz w:val="28"/>
      <w:szCs w:val="28"/>
      <w:lang w:eastAsia="en-US"/>
    </w:rPr>
  </w:style>
  <w:style w:type="paragraph" w:styleId="Heading5">
    <w:name w:val="heading 5"/>
    <w:basedOn w:val="Normal"/>
    <w:next w:val="Normal"/>
    <w:qFormat/>
    <w:locked/>
    <w:rsid w:val="00900612"/>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D3EBA"/>
    <w:rPr>
      <w:rFonts w:ascii="CG Times (W1)" w:hAnsi="CG Times (W1)" w:cs="Times New Roman"/>
      <w:b/>
      <w:sz w:val="22"/>
      <w:u w:val="single"/>
      <w:lang w:val="en-AU" w:eastAsia="en-AU" w:bidi="ar-SA"/>
    </w:rPr>
  </w:style>
  <w:style w:type="character" w:customStyle="1" w:styleId="Heading2Char">
    <w:name w:val="Heading 2 Char"/>
    <w:link w:val="Heading2"/>
    <w:semiHidden/>
    <w:locked/>
    <w:rsid w:val="00184680"/>
    <w:rPr>
      <w:rFonts w:ascii="Cambria" w:eastAsia="Malgun Gothic" w:hAnsi="Cambria" w:cs="Times New Roman"/>
      <w:b/>
      <w:bCs/>
      <w:i/>
      <w:iCs/>
      <w:sz w:val="28"/>
      <w:szCs w:val="28"/>
      <w:lang w:val="x-none" w:eastAsia="en-AU"/>
    </w:rPr>
  </w:style>
  <w:style w:type="character" w:customStyle="1" w:styleId="Heading3Char">
    <w:name w:val="Heading 3 Char"/>
    <w:link w:val="Heading3"/>
    <w:semiHidden/>
    <w:locked/>
    <w:rsid w:val="00184680"/>
    <w:rPr>
      <w:rFonts w:ascii="Cambria" w:eastAsia="Malgun Gothic" w:hAnsi="Cambria" w:cs="Times New Roman"/>
      <w:b/>
      <w:bCs/>
      <w:sz w:val="26"/>
      <w:szCs w:val="26"/>
      <w:lang w:val="x-none" w:eastAsia="en-AU"/>
    </w:rPr>
  </w:style>
  <w:style w:type="paragraph" w:styleId="BalloonText">
    <w:name w:val="Balloon Text"/>
    <w:basedOn w:val="Normal"/>
    <w:link w:val="BalloonTextChar"/>
    <w:semiHidden/>
    <w:rsid w:val="006035EA"/>
    <w:rPr>
      <w:rFonts w:ascii="Tahoma" w:hAnsi="Tahoma" w:cs="Tahoma"/>
      <w:sz w:val="16"/>
      <w:szCs w:val="16"/>
    </w:rPr>
  </w:style>
  <w:style w:type="character" w:customStyle="1" w:styleId="BalloonTextChar">
    <w:name w:val="Balloon Text Char"/>
    <w:link w:val="BalloonText"/>
    <w:semiHidden/>
    <w:locked/>
    <w:rsid w:val="00184680"/>
    <w:rPr>
      <w:rFonts w:cs="Times New Roman"/>
      <w:sz w:val="2"/>
      <w:lang w:val="x-none" w:eastAsia="en-AU"/>
    </w:rPr>
  </w:style>
  <w:style w:type="character" w:styleId="CommentReference">
    <w:name w:val="annotation reference"/>
    <w:semiHidden/>
    <w:rsid w:val="00CB1345"/>
    <w:rPr>
      <w:rFonts w:cs="Times New Roman"/>
      <w:sz w:val="16"/>
    </w:rPr>
  </w:style>
  <w:style w:type="paragraph" w:styleId="BodyTextIndent3">
    <w:name w:val="Body Text Indent 3"/>
    <w:basedOn w:val="Normal"/>
    <w:link w:val="BodyTextIndent3Char"/>
    <w:semiHidden/>
    <w:rsid w:val="00CB134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720"/>
      <w:jc w:val="both"/>
    </w:pPr>
    <w:rPr>
      <w:rFonts w:ascii="CG Times (W1)" w:hAnsi="CG Times (W1)"/>
      <w:sz w:val="22"/>
    </w:rPr>
  </w:style>
  <w:style w:type="character" w:customStyle="1" w:styleId="BodyTextIndent3Char">
    <w:name w:val="Body Text Indent 3 Char"/>
    <w:link w:val="BodyTextIndent3"/>
    <w:semiHidden/>
    <w:locked/>
    <w:rsid w:val="00184680"/>
    <w:rPr>
      <w:rFonts w:cs="Times New Roman"/>
      <w:sz w:val="16"/>
      <w:szCs w:val="16"/>
      <w:lang w:val="x-none" w:eastAsia="en-AU"/>
    </w:rPr>
  </w:style>
  <w:style w:type="paragraph" w:styleId="BodyTextIndent2">
    <w:name w:val="Body Text Indent 2"/>
    <w:basedOn w:val="Normal"/>
    <w:link w:val="BodyTextIndent2Char"/>
    <w:semiHidden/>
    <w:rsid w:val="00CB134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720"/>
      <w:jc w:val="both"/>
    </w:pPr>
    <w:rPr>
      <w:rFonts w:ascii="CG Times (W1)" w:hAnsi="CG Times (W1)"/>
      <w:sz w:val="24"/>
    </w:rPr>
  </w:style>
  <w:style w:type="character" w:customStyle="1" w:styleId="BodyTextIndent2Char">
    <w:name w:val="Body Text Indent 2 Char"/>
    <w:link w:val="BodyTextIndent2"/>
    <w:semiHidden/>
    <w:locked/>
    <w:rsid w:val="00184680"/>
    <w:rPr>
      <w:rFonts w:cs="Times New Roman"/>
      <w:sz w:val="20"/>
      <w:szCs w:val="20"/>
      <w:lang w:val="x-none" w:eastAsia="en-AU"/>
    </w:rPr>
  </w:style>
  <w:style w:type="paragraph" w:styleId="CommentText">
    <w:name w:val="annotation text"/>
    <w:basedOn w:val="Normal"/>
    <w:link w:val="CommentTextChar"/>
    <w:semiHidden/>
    <w:rsid w:val="00CB1345"/>
    <w:rPr>
      <w:rFonts w:ascii="CG Times (W1)" w:hAnsi="CG Times (W1)"/>
    </w:rPr>
  </w:style>
  <w:style w:type="character" w:customStyle="1" w:styleId="CommentTextChar">
    <w:name w:val="Comment Text Char"/>
    <w:link w:val="CommentText"/>
    <w:semiHidden/>
    <w:locked/>
    <w:rsid w:val="00184680"/>
    <w:rPr>
      <w:rFonts w:cs="Times New Roman"/>
      <w:sz w:val="20"/>
      <w:szCs w:val="20"/>
      <w:lang w:val="x-none" w:eastAsia="en-AU"/>
    </w:rPr>
  </w:style>
  <w:style w:type="paragraph" w:styleId="BodyText2">
    <w:name w:val="Body Text 2"/>
    <w:basedOn w:val="Normal"/>
    <w:link w:val="BodyText2Char"/>
    <w:semiHidden/>
    <w:rsid w:val="00CB1345"/>
    <w:pPr>
      <w:tabs>
        <w:tab w:val="left" w:pos="1440"/>
      </w:tabs>
    </w:pPr>
    <w:rPr>
      <w:rFonts w:ascii="CG Times (W1)" w:hAnsi="CG Times (W1)"/>
      <w:sz w:val="22"/>
    </w:rPr>
  </w:style>
  <w:style w:type="character" w:customStyle="1" w:styleId="BodyText2Char">
    <w:name w:val="Body Text 2 Char"/>
    <w:link w:val="BodyText2"/>
    <w:semiHidden/>
    <w:locked/>
    <w:rsid w:val="00184680"/>
    <w:rPr>
      <w:rFonts w:cs="Times New Roman"/>
      <w:sz w:val="20"/>
      <w:szCs w:val="20"/>
      <w:lang w:val="x-none" w:eastAsia="en-AU"/>
    </w:rPr>
  </w:style>
  <w:style w:type="paragraph" w:styleId="BodyText">
    <w:name w:val="Body Text"/>
    <w:basedOn w:val="Normal"/>
    <w:link w:val="BodyTextChar"/>
    <w:semiHidden/>
    <w:rsid w:val="00CB134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pPr>
    <w:rPr>
      <w:rFonts w:ascii="CG Times (W1)" w:hAnsi="CG Times (W1)"/>
      <w:sz w:val="22"/>
    </w:rPr>
  </w:style>
  <w:style w:type="character" w:customStyle="1" w:styleId="BodyTextChar">
    <w:name w:val="Body Text Char"/>
    <w:link w:val="BodyText"/>
    <w:semiHidden/>
    <w:locked/>
    <w:rsid w:val="00184680"/>
    <w:rPr>
      <w:rFonts w:cs="Times New Roman"/>
      <w:sz w:val="20"/>
      <w:szCs w:val="20"/>
      <w:lang w:val="x-none" w:eastAsia="en-AU"/>
    </w:rPr>
  </w:style>
  <w:style w:type="paragraph" w:styleId="BodyTextIndent">
    <w:name w:val="Body Text Indent"/>
    <w:basedOn w:val="Normal"/>
    <w:link w:val="BodyTextIndentChar"/>
    <w:semiHidden/>
    <w:rsid w:val="00CB1345"/>
    <w:pPr>
      <w:widowControl w:val="0"/>
      <w:tabs>
        <w:tab w:val="left" w:pos="709"/>
        <w:tab w:val="left" w:pos="851"/>
        <w:tab w:val="left" w:pos="1418"/>
        <w:tab w:val="left" w:pos="1843"/>
      </w:tabs>
      <w:spacing w:line="360" w:lineRule="auto"/>
      <w:ind w:left="709" w:hanging="709"/>
    </w:pPr>
    <w:rPr>
      <w:sz w:val="22"/>
    </w:rPr>
  </w:style>
  <w:style w:type="character" w:customStyle="1" w:styleId="BodyTextIndentChar">
    <w:name w:val="Body Text Indent Char"/>
    <w:link w:val="BodyTextIndent"/>
    <w:locked/>
    <w:rsid w:val="002A5E15"/>
    <w:rPr>
      <w:rFonts w:cs="Times New Roman"/>
      <w:sz w:val="22"/>
      <w:lang w:val="en-AU" w:eastAsia="en-AU" w:bidi="ar-SA"/>
    </w:rPr>
  </w:style>
  <w:style w:type="character" w:styleId="PageNumber">
    <w:name w:val="page number"/>
    <w:semiHidden/>
    <w:rsid w:val="00CB1345"/>
    <w:rPr>
      <w:rFonts w:cs="Times New Roman"/>
    </w:rPr>
  </w:style>
  <w:style w:type="paragraph" w:styleId="Header">
    <w:name w:val="header"/>
    <w:basedOn w:val="Normal"/>
    <w:link w:val="HeaderChar"/>
    <w:semiHidden/>
    <w:rsid w:val="00CB1345"/>
    <w:pPr>
      <w:tabs>
        <w:tab w:val="center" w:pos="4819"/>
        <w:tab w:val="right" w:pos="9071"/>
      </w:tabs>
    </w:pPr>
    <w:rPr>
      <w:rFonts w:ascii="CG Times (W1)" w:hAnsi="CG Times (W1)"/>
    </w:rPr>
  </w:style>
  <w:style w:type="character" w:customStyle="1" w:styleId="HeaderChar">
    <w:name w:val="Header Char"/>
    <w:link w:val="Header"/>
    <w:semiHidden/>
    <w:locked/>
    <w:rsid w:val="00184680"/>
    <w:rPr>
      <w:rFonts w:cs="Times New Roman"/>
      <w:sz w:val="20"/>
      <w:szCs w:val="20"/>
      <w:lang w:val="x-none" w:eastAsia="en-AU"/>
    </w:rPr>
  </w:style>
  <w:style w:type="paragraph" w:styleId="Footer">
    <w:name w:val="footer"/>
    <w:basedOn w:val="Normal"/>
    <w:link w:val="FooterChar"/>
    <w:semiHidden/>
    <w:rsid w:val="00CB1345"/>
    <w:pPr>
      <w:tabs>
        <w:tab w:val="center" w:pos="4819"/>
        <w:tab w:val="right" w:pos="9071"/>
      </w:tabs>
    </w:pPr>
    <w:rPr>
      <w:rFonts w:ascii="CG Times (W1)" w:hAnsi="CG Times (W1)"/>
    </w:rPr>
  </w:style>
  <w:style w:type="character" w:customStyle="1" w:styleId="FooterChar">
    <w:name w:val="Footer Char"/>
    <w:link w:val="Footer"/>
    <w:semiHidden/>
    <w:locked/>
    <w:rsid w:val="00184680"/>
    <w:rPr>
      <w:rFonts w:cs="Times New Roman"/>
      <w:sz w:val="20"/>
      <w:szCs w:val="20"/>
      <w:lang w:val="x-none" w:eastAsia="en-AU"/>
    </w:rPr>
  </w:style>
  <w:style w:type="paragraph" w:styleId="CommentSubject">
    <w:name w:val="annotation subject"/>
    <w:basedOn w:val="CommentText"/>
    <w:next w:val="CommentText"/>
    <w:link w:val="CommentSubjectChar"/>
    <w:semiHidden/>
    <w:rsid w:val="00F62E54"/>
    <w:rPr>
      <w:rFonts w:ascii="Times New Roman" w:hAnsi="Times New Roman"/>
      <w:b/>
      <w:bCs/>
    </w:rPr>
  </w:style>
  <w:style w:type="character" w:customStyle="1" w:styleId="CommentSubjectChar">
    <w:name w:val="Comment Subject Char"/>
    <w:link w:val="CommentSubject"/>
    <w:semiHidden/>
    <w:locked/>
    <w:rsid w:val="00184680"/>
    <w:rPr>
      <w:rFonts w:cs="Times New Roman"/>
      <w:b/>
      <w:bCs/>
      <w:sz w:val="20"/>
      <w:szCs w:val="20"/>
      <w:lang w:val="x-none" w:eastAsia="en-AU"/>
    </w:rPr>
  </w:style>
  <w:style w:type="paragraph" w:styleId="BlockText">
    <w:name w:val="Block Text"/>
    <w:basedOn w:val="Normal"/>
    <w:semiHidden/>
    <w:rsid w:val="00B76009"/>
    <w:pPr>
      <w:spacing w:before="60" w:after="60"/>
      <w:ind w:left="454"/>
    </w:pPr>
    <w:rPr>
      <w:rFonts w:ascii="Arial" w:hAnsi="Arial"/>
      <w:sz w:val="18"/>
    </w:rPr>
  </w:style>
  <w:style w:type="character" w:styleId="Hyperlink">
    <w:name w:val="Hyperlink"/>
    <w:uiPriority w:val="99"/>
    <w:rsid w:val="00626B8E"/>
    <w:rPr>
      <w:rFonts w:cs="Times New Roman"/>
      <w:color w:val="0000FF"/>
      <w:u w:val="single"/>
    </w:rPr>
  </w:style>
  <w:style w:type="paragraph" w:styleId="TOC1">
    <w:name w:val="toc 1"/>
    <w:basedOn w:val="Normal"/>
    <w:next w:val="Normal"/>
    <w:autoRedefine/>
    <w:uiPriority w:val="39"/>
    <w:rsid w:val="004C3D55"/>
    <w:pPr>
      <w:tabs>
        <w:tab w:val="left" w:pos="567"/>
        <w:tab w:val="right" w:leader="dot" w:pos="8296"/>
      </w:tabs>
    </w:pPr>
    <w:rPr>
      <w:rFonts w:ascii="Arial" w:hAnsi="Arial" w:cs="Arial"/>
      <w:b/>
      <w:noProof/>
      <w:sz w:val="24"/>
    </w:rPr>
  </w:style>
  <w:style w:type="paragraph" w:styleId="TOC2">
    <w:name w:val="toc 2"/>
    <w:basedOn w:val="Normal"/>
    <w:next w:val="Normal"/>
    <w:autoRedefine/>
    <w:uiPriority w:val="39"/>
    <w:rsid w:val="00DD1A01"/>
    <w:pPr>
      <w:tabs>
        <w:tab w:val="left" w:pos="660"/>
        <w:tab w:val="right" w:leader="dot" w:pos="8303"/>
      </w:tabs>
      <w:spacing w:after="60"/>
    </w:pPr>
    <w:rPr>
      <w:rFonts w:ascii="Arial" w:hAnsi="Arial"/>
      <w:sz w:val="22"/>
    </w:rPr>
  </w:style>
  <w:style w:type="paragraph" w:styleId="TOC3">
    <w:name w:val="toc 3"/>
    <w:basedOn w:val="Normal"/>
    <w:next w:val="Normal"/>
    <w:autoRedefine/>
    <w:rsid w:val="00CE65C1"/>
    <w:pPr>
      <w:tabs>
        <w:tab w:val="left" w:pos="567"/>
        <w:tab w:val="left" w:leader="dot" w:pos="811"/>
      </w:tabs>
      <w:spacing w:before="240" w:after="240" w:line="280" w:lineRule="atLeast"/>
    </w:pPr>
    <w:rPr>
      <w:rFonts w:ascii="Arial" w:hAnsi="Arial"/>
      <w:b/>
      <w:sz w:val="24"/>
    </w:rPr>
  </w:style>
  <w:style w:type="paragraph" w:customStyle="1" w:styleId="DIIRDPage1Headings">
    <w:name w:val="DIIRD Page 1 Headings"/>
    <w:basedOn w:val="Heading1"/>
    <w:next w:val="Normal"/>
    <w:rsid w:val="004F7908"/>
    <w:rPr>
      <w:rFonts w:ascii="Arial" w:hAnsi="Arial"/>
      <w:bCs/>
      <w:u w:val="none"/>
    </w:rPr>
  </w:style>
  <w:style w:type="paragraph" w:customStyle="1" w:styleId="DIIRDIntialnumbering">
    <w:name w:val="DIIRD Intial numbering"/>
    <w:basedOn w:val="Heading1"/>
    <w:next w:val="List"/>
    <w:rsid w:val="0096584A"/>
    <w:pPr>
      <w:numPr>
        <w:numId w:val="3"/>
      </w:numPr>
      <w:tabs>
        <w:tab w:val="clear" w:pos="720"/>
      </w:tabs>
    </w:pPr>
    <w:rPr>
      <w:rFonts w:ascii="Arial" w:hAnsi="Arial"/>
      <w:bCs/>
      <w:u w:val="none"/>
    </w:rPr>
  </w:style>
  <w:style w:type="paragraph" w:customStyle="1" w:styleId="DIIRDSecondaryNumbering">
    <w:name w:val="DIIRD Secondary Numbering"/>
    <w:basedOn w:val="ListNumber2"/>
    <w:next w:val="Normal"/>
    <w:rsid w:val="00824370"/>
    <w:pPr>
      <w:numPr>
        <w:ilvl w:val="1"/>
        <w:numId w:val="1"/>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b/>
      <w:sz w:val="22"/>
    </w:rPr>
  </w:style>
  <w:style w:type="paragraph" w:styleId="List">
    <w:name w:val="List"/>
    <w:basedOn w:val="Normal"/>
    <w:semiHidden/>
    <w:rsid w:val="004F7908"/>
    <w:pPr>
      <w:ind w:left="283" w:hanging="283"/>
    </w:pPr>
  </w:style>
  <w:style w:type="paragraph" w:customStyle="1" w:styleId="DIIRDSecondarynumberingwotitles">
    <w:name w:val="DIIRD Secondary numbering w/o titles"/>
    <w:basedOn w:val="ListContinue2"/>
    <w:next w:val="Normal"/>
    <w:link w:val="DIIRDSecondarynumberingwotitlesChar"/>
    <w:rsid w:val="00824370"/>
    <w:pPr>
      <w:tabs>
        <w:tab w:val="left" w:pos="567"/>
        <w:tab w:val="left" w:pos="2160"/>
        <w:tab w:val="left" w:pos="2880"/>
        <w:tab w:val="left" w:pos="3600"/>
        <w:tab w:val="num" w:pos="3960"/>
        <w:tab w:val="left" w:pos="4320"/>
        <w:tab w:val="left" w:pos="5040"/>
        <w:tab w:val="left" w:pos="5760"/>
        <w:tab w:val="left" w:pos="6480"/>
        <w:tab w:val="left" w:pos="7200"/>
        <w:tab w:val="left" w:pos="7920"/>
      </w:tabs>
      <w:ind w:left="567" w:hanging="567"/>
    </w:pPr>
    <w:rPr>
      <w:rFonts w:ascii="Arial" w:hAnsi="Arial" w:cs="Arial"/>
      <w:sz w:val="22"/>
    </w:rPr>
  </w:style>
  <w:style w:type="paragraph" w:styleId="ListNumber2">
    <w:name w:val="List Number 2"/>
    <w:basedOn w:val="Normal"/>
    <w:semiHidden/>
    <w:rsid w:val="00824370"/>
    <w:pPr>
      <w:tabs>
        <w:tab w:val="num" w:pos="643"/>
      </w:tabs>
      <w:ind w:left="643" w:hanging="360"/>
    </w:pPr>
  </w:style>
  <w:style w:type="character" w:customStyle="1" w:styleId="ListContinue2Char">
    <w:name w:val="List Continue 2 Char"/>
    <w:link w:val="ListContinue2"/>
    <w:locked/>
    <w:rsid w:val="00A9077C"/>
    <w:rPr>
      <w:rFonts w:cs="Times New Roman"/>
      <w:lang w:val="en-AU" w:eastAsia="en-AU" w:bidi="ar-SA"/>
    </w:rPr>
  </w:style>
  <w:style w:type="paragraph" w:styleId="ListContinue2">
    <w:name w:val="List Continue 2"/>
    <w:basedOn w:val="Normal"/>
    <w:link w:val="ListContinue2Char"/>
    <w:semiHidden/>
    <w:rsid w:val="00A9077C"/>
    <w:pPr>
      <w:ind w:left="566"/>
    </w:pPr>
  </w:style>
  <w:style w:type="character" w:customStyle="1" w:styleId="DIIRDSecondarynumberingwotitlesChar">
    <w:name w:val="DIIRD Secondary numbering w/o titles Char"/>
    <w:link w:val="DIIRDSecondarynumberingwotitles"/>
    <w:locked/>
    <w:rsid w:val="00A9077C"/>
    <w:rPr>
      <w:rFonts w:ascii="Arial" w:hAnsi="Arial" w:cs="Arial"/>
      <w:sz w:val="22"/>
      <w:lang w:val="en-AU" w:eastAsia="en-AU" w:bidi="ar-SA"/>
    </w:rPr>
  </w:style>
  <w:style w:type="paragraph" w:customStyle="1" w:styleId="DIIRDStyleText">
    <w:name w:val="DIIRD Style Text"/>
    <w:basedOn w:val="Normal"/>
    <w:rsid w:val="00647C40"/>
    <w:pPr>
      <w:tabs>
        <w:tab w:val="left" w:pos="1"/>
        <w:tab w:val="left" w:pos="1440"/>
        <w:tab w:val="left" w:pos="2160"/>
        <w:tab w:val="left" w:pos="2880"/>
        <w:tab w:val="left" w:pos="3600"/>
        <w:tab w:val="left" w:pos="4320"/>
        <w:tab w:val="left" w:pos="5040"/>
        <w:tab w:val="left" w:pos="5760"/>
        <w:tab w:val="left" w:pos="6480"/>
        <w:tab w:val="left" w:pos="7200"/>
        <w:tab w:val="left" w:pos="7920"/>
      </w:tabs>
      <w:ind w:left="567"/>
    </w:pPr>
    <w:rPr>
      <w:rFonts w:ascii="Arial" w:hAnsi="Arial" w:cs="Arial"/>
      <w:sz w:val="22"/>
    </w:rPr>
  </w:style>
  <w:style w:type="paragraph" w:customStyle="1" w:styleId="DIIRDAlphabeticalList">
    <w:name w:val="DIIRD Alphabetical List"/>
    <w:basedOn w:val="Normal"/>
    <w:next w:val="Normal"/>
    <w:rsid w:val="005D0339"/>
    <w:pPr>
      <w:tabs>
        <w:tab w:val="left" w:pos="567"/>
        <w:tab w:val="num" w:pos="1145"/>
      </w:tabs>
      <w:ind w:left="1145" w:hanging="435"/>
    </w:pPr>
    <w:rPr>
      <w:rFonts w:ascii="Arial" w:hAnsi="Arial" w:cs="Arial"/>
      <w:sz w:val="22"/>
      <w:szCs w:val="22"/>
    </w:rPr>
  </w:style>
  <w:style w:type="paragraph" w:customStyle="1" w:styleId="DIIRDistyle">
    <w:name w:val="DIIRD istyle"/>
    <w:basedOn w:val="ListNumber2"/>
    <w:next w:val="Normal"/>
    <w:rsid w:val="002013BD"/>
    <w:pPr>
      <w:numPr>
        <w:numId w:val="2"/>
      </w:numPr>
    </w:pPr>
    <w:rPr>
      <w:rFonts w:ascii="Arial" w:hAnsi="Arial" w:cs="Arial"/>
      <w:sz w:val="22"/>
      <w:szCs w:val="22"/>
    </w:rPr>
  </w:style>
  <w:style w:type="paragraph" w:customStyle="1" w:styleId="DIIRDStyle4">
    <w:name w:val="DIIRD Style 4"/>
    <w:basedOn w:val="Normal"/>
    <w:rsid w:val="00C6125E"/>
    <w:pPr>
      <w:numPr>
        <w:numId w:val="6"/>
      </w:numPr>
    </w:pPr>
  </w:style>
  <w:style w:type="paragraph" w:styleId="ListNumber">
    <w:name w:val="List Number"/>
    <w:basedOn w:val="Normal"/>
    <w:semiHidden/>
    <w:rsid w:val="00B023DF"/>
    <w:pPr>
      <w:tabs>
        <w:tab w:val="num" w:pos="360"/>
      </w:tabs>
      <w:ind w:left="360" w:hanging="360"/>
    </w:pPr>
  </w:style>
  <w:style w:type="paragraph" w:styleId="ListNumber3">
    <w:name w:val="List Number 3"/>
    <w:basedOn w:val="Normal"/>
    <w:semiHidden/>
    <w:rsid w:val="00C6125E"/>
    <w:pPr>
      <w:tabs>
        <w:tab w:val="num" w:pos="926"/>
      </w:tabs>
      <w:ind w:left="926" w:hanging="360"/>
    </w:pPr>
  </w:style>
  <w:style w:type="table" w:styleId="TableGrid">
    <w:name w:val="Table Grid"/>
    <w:basedOn w:val="TableNormal"/>
    <w:rsid w:val="004B3F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qFormat/>
    <w:rsid w:val="00D358E2"/>
    <w:pPr>
      <w:keepLines/>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s>
      <w:spacing w:before="480" w:line="276" w:lineRule="auto"/>
      <w:jc w:val="left"/>
      <w:outlineLvl w:val="9"/>
    </w:pPr>
    <w:rPr>
      <w:rFonts w:ascii="Cambria" w:hAnsi="Cambria"/>
      <w:bCs/>
      <w:color w:val="365F91"/>
      <w:sz w:val="28"/>
      <w:szCs w:val="28"/>
      <w:u w:val="none"/>
      <w:lang w:val="en-US" w:eastAsia="en-US"/>
    </w:rPr>
  </w:style>
  <w:style w:type="paragraph" w:styleId="ListContinue3">
    <w:name w:val="List Continue 3"/>
    <w:basedOn w:val="Normal"/>
    <w:rsid w:val="001A2773"/>
    <w:pPr>
      <w:ind w:left="849"/>
    </w:pPr>
  </w:style>
  <w:style w:type="paragraph" w:customStyle="1" w:styleId="SubHeadingtextaContracts">
    <w:name w:val="Sub Heading text (a) (Contracts)"/>
    <w:basedOn w:val="Normal"/>
    <w:autoRedefine/>
    <w:rsid w:val="001A2773"/>
    <w:pPr>
      <w:tabs>
        <w:tab w:val="left" w:pos="540"/>
        <w:tab w:val="num" w:pos="567"/>
      </w:tabs>
      <w:spacing w:after="60" w:line="288" w:lineRule="auto"/>
      <w:ind w:left="540"/>
    </w:pPr>
    <w:rPr>
      <w:rFonts w:ascii="Arial" w:hAnsi="Arial"/>
      <w:sz w:val="22"/>
      <w:lang w:eastAsia="en-US"/>
    </w:rPr>
  </w:style>
  <w:style w:type="numbering" w:customStyle="1" w:styleId="Style1">
    <w:name w:val="Style1"/>
    <w:rsid w:val="00D72BD5"/>
    <w:pPr>
      <w:numPr>
        <w:numId w:val="4"/>
      </w:numPr>
    </w:pPr>
  </w:style>
  <w:style w:type="numbering" w:styleId="1ai">
    <w:name w:val="Outline List 1"/>
    <w:basedOn w:val="NoList"/>
    <w:rsid w:val="00D72BD5"/>
    <w:pPr>
      <w:numPr>
        <w:numId w:val="5"/>
      </w:numPr>
    </w:pPr>
  </w:style>
  <w:style w:type="paragraph" w:customStyle="1" w:styleId="TableTextSigning1">
    <w:name w:val="Table Text Signing 1"/>
    <w:basedOn w:val="Normal"/>
    <w:rsid w:val="00E44BB0"/>
    <w:pPr>
      <w:pBdr>
        <w:top w:val="dotted" w:sz="4" w:space="1" w:color="auto"/>
      </w:pBdr>
      <w:tabs>
        <w:tab w:val="left" w:pos="1134"/>
        <w:tab w:val="left" w:pos="1701"/>
        <w:tab w:val="left" w:pos="2268"/>
        <w:tab w:val="left" w:pos="2835"/>
        <w:tab w:val="left" w:pos="3402"/>
      </w:tabs>
      <w:spacing w:before="600"/>
      <w:ind w:right="-1134"/>
      <w:jc w:val="both"/>
    </w:pPr>
    <w:rPr>
      <w:rFonts w:ascii="Arial" w:hAnsi="Arial"/>
      <w:lang w:eastAsia="en-US"/>
    </w:rPr>
  </w:style>
  <w:style w:type="paragraph" w:customStyle="1" w:styleId="TableText">
    <w:name w:val="Table Text"/>
    <w:basedOn w:val="Normal"/>
    <w:link w:val="TableTextChar"/>
    <w:rsid w:val="00580EB6"/>
    <w:pPr>
      <w:tabs>
        <w:tab w:val="left" w:pos="1134"/>
        <w:tab w:val="left" w:pos="1701"/>
        <w:tab w:val="left" w:pos="2268"/>
        <w:tab w:val="left" w:pos="2835"/>
        <w:tab w:val="left" w:pos="3402"/>
      </w:tabs>
    </w:pPr>
    <w:rPr>
      <w:rFonts w:ascii="Arial" w:hAnsi="Arial"/>
      <w:lang w:eastAsia="en-US"/>
    </w:rPr>
  </w:style>
  <w:style w:type="character" w:customStyle="1" w:styleId="TableTextChar">
    <w:name w:val="Table Text Char"/>
    <w:link w:val="TableText"/>
    <w:rsid w:val="00580EB6"/>
    <w:rPr>
      <w:rFonts w:ascii="Arial" w:hAnsi="Arial"/>
      <w:lang w:val="en-AU" w:eastAsia="en-US" w:bidi="ar-SA"/>
    </w:rPr>
  </w:style>
  <w:style w:type="paragraph" w:styleId="ListParagraph">
    <w:name w:val="List Paragraph"/>
    <w:aliases w:val="DdeM List Paragraph,NFP GP Bulleted List,Recommendation,List Paragraph1,PKPA Quote,List Paragraph11,Capire List Paragraph,Bullet point,L,DDM Gen Text,List Paragraph - bullets,bullet point list,Bullet points,Content descriptions,Dot pt"/>
    <w:basedOn w:val="Normal"/>
    <w:link w:val="ListParagraphChar"/>
    <w:uiPriority w:val="34"/>
    <w:qFormat/>
    <w:rsid w:val="00E20B5A"/>
    <w:pPr>
      <w:ind w:left="720"/>
    </w:pPr>
  </w:style>
  <w:style w:type="paragraph" w:customStyle="1" w:styleId="contdpara">
    <w:name w:val="cont'd para"/>
    <w:basedOn w:val="Normal"/>
    <w:rsid w:val="008C3EB0"/>
    <w:pPr>
      <w:spacing w:before="0" w:after="240"/>
      <w:ind w:left="851"/>
    </w:pPr>
    <w:rPr>
      <w:rFonts w:ascii="Arial" w:hAnsi="Arial"/>
      <w:kern w:val="22"/>
      <w:sz w:val="22"/>
      <w:szCs w:val="24"/>
      <w:lang w:eastAsia="en-US"/>
    </w:rPr>
  </w:style>
  <w:style w:type="character" w:styleId="UnresolvedMention">
    <w:name w:val="Unresolved Mention"/>
    <w:basedOn w:val="DefaultParagraphFont"/>
    <w:uiPriority w:val="99"/>
    <w:semiHidden/>
    <w:unhideWhenUsed/>
    <w:rsid w:val="00465EDE"/>
    <w:rPr>
      <w:color w:val="605E5C"/>
      <w:shd w:val="clear" w:color="auto" w:fill="E1DFDD"/>
    </w:rPr>
  </w:style>
  <w:style w:type="character" w:customStyle="1" w:styleId="ListParagraphChar">
    <w:name w:val="List Paragraph Char"/>
    <w:aliases w:val="DdeM List Paragraph Char,NFP GP Bulleted List Char,Recommendation Char,List Paragraph1 Char,PKPA Quote Char,List Paragraph11 Char,Capire List Paragraph Char,Bullet point Char,L Char,DDM Gen Text Char,List Paragraph - bullets Char"/>
    <w:link w:val="ListParagraph"/>
    <w:uiPriority w:val="34"/>
    <w:locked/>
    <w:rsid w:val="00617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619068">
      <w:bodyDiv w:val="1"/>
      <w:marLeft w:val="0"/>
      <w:marRight w:val="0"/>
      <w:marTop w:val="0"/>
      <w:marBottom w:val="0"/>
      <w:divBdr>
        <w:top w:val="none" w:sz="0" w:space="0" w:color="auto"/>
        <w:left w:val="none" w:sz="0" w:space="0" w:color="auto"/>
        <w:bottom w:val="none" w:sz="0" w:space="0" w:color="auto"/>
        <w:right w:val="none" w:sz="0" w:space="0" w:color="auto"/>
      </w:divBdr>
    </w:div>
    <w:div w:id="12396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dpc.vic.gov.au" TargetMode="Externa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localjobsfirst.vic.gov.au" TargetMode="Externa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yperlink" Target="http://www.justice.vic.gov.au" TargetMode="External"/><Relationship Id="rId35"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INVOICES\INVOICES\DIIR\RDV%20Template%20Gran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1F0FB0A559634785A1F78847AEF066" ma:contentTypeVersion="8" ma:contentTypeDescription="Create a new document." ma:contentTypeScope="" ma:versionID="c3bf6a13cfc0351fe3932511513a98a9">
  <xsd:schema xmlns:xsd="http://www.w3.org/2001/XMLSchema" xmlns:xs="http://www.w3.org/2001/XMLSchema" xmlns:p="http://schemas.microsoft.com/office/2006/metadata/properties" xmlns:ns3="315ffcea-7f8d-4aa3-94f6-c80fc34c1103" targetNamespace="http://schemas.microsoft.com/office/2006/metadata/properties" ma:root="true" ma:fieldsID="8a0929437e3bde7f915438b5d2360e3f" ns3:_="">
    <xsd:import namespace="315ffcea-7f8d-4aa3-94f6-c80fc34c11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ffcea-7f8d-4aa3-94f6-c80fc34c1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CE3A0-02CB-4C19-ADFA-AD4DC6892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89F713-776F-4A88-9299-870D214749FA}">
  <ds:schemaRefs>
    <ds:schemaRef ds:uri="http://schemas.openxmlformats.org/officeDocument/2006/bibliography"/>
  </ds:schemaRefs>
</ds:datastoreItem>
</file>

<file path=customXml/itemProps3.xml><?xml version="1.0" encoding="utf-8"?>
<ds:datastoreItem xmlns:ds="http://schemas.openxmlformats.org/officeDocument/2006/customXml" ds:itemID="{7C368E41-556B-462F-A6B0-2FB3420B4F4A}">
  <ds:schemaRefs>
    <ds:schemaRef ds:uri="http://schemas.microsoft.com/sharepoint/v3/contenttype/forms"/>
  </ds:schemaRefs>
</ds:datastoreItem>
</file>

<file path=customXml/itemProps4.xml><?xml version="1.0" encoding="utf-8"?>
<ds:datastoreItem xmlns:ds="http://schemas.openxmlformats.org/officeDocument/2006/customXml" ds:itemID="{E4AD1726-E21B-4EB5-BE18-F8E034C49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ffcea-7f8d-4aa3-94f6-c80fc34c1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RDV Template Grant Agreement.dot</Template>
  <TotalTime>2</TotalTime>
  <Pages>27</Pages>
  <Words>7414</Words>
  <Characters>42260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Agreement</vt:lpstr>
    </vt:vector>
  </TitlesOfParts>
  <Company>IIRD/ DTSCG</Company>
  <LinksUpToDate>false</LinksUpToDate>
  <CharactersWithSpaces>49575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Fomin</dc:creator>
  <cp:keywords/>
  <cp:lastModifiedBy>Heon Jeong Shin (DJPR)</cp:lastModifiedBy>
  <cp:revision>3</cp:revision>
  <cp:lastPrinted>2019-06-26T11:16:00Z</cp:lastPrinted>
  <dcterms:created xsi:type="dcterms:W3CDTF">2022-01-14T06:40:00Z</dcterms:created>
  <dcterms:modified xsi:type="dcterms:W3CDTF">2022-01-14T06:41:00Z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0x010100621F0FB0A559634785A1F78847AEF066</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MSIP_Label_d00a4df9-c942-4b09-b23a-6c1023f6de27_Enabled">
    <vt:lpwstr>true</vt:lpwstr>
  </property>
  <property fmtid="{D5CDD505-2E9C-101B-9397-08002B2CF9AE}" pid="9" name="MSIP_Label_d00a4df9-c942-4b09-b23a-6c1023f6de27_SetDate">
    <vt:lpwstr>2022-01-14T06:41:40Z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13f27cf8-495b-4e38-a03a-cb150fcb7daf</vt:lpwstr>
  </property>
  <property fmtid="{D5CDD505-2E9C-101B-9397-08002B2CF9AE}" pid="14" name="MSIP_Label_d00a4df9-c942-4b09-b23a-6c1023f6de27_ContentBits">
    <vt:lpwstr>3</vt:lpwstr>
  </property>
</Properties>
</file>